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60" w:rsidRDefault="003E2C60" w:rsidP="00544250">
      <w:pPr>
        <w:jc w:val="center"/>
        <w:rPr>
          <w:rFonts w:ascii="Arial" w:hAnsi="Arial" w:cs="Arial"/>
          <w:b/>
          <w:sz w:val="24"/>
          <w:szCs w:val="24"/>
          <w:u w:val="single"/>
        </w:rPr>
      </w:pPr>
      <w:r w:rsidRPr="00544250">
        <w:rPr>
          <w:rFonts w:ascii="Arial" w:hAnsi="Arial" w:cs="Arial"/>
          <w:b/>
          <w:sz w:val="24"/>
          <w:szCs w:val="24"/>
          <w:u w:val="single"/>
        </w:rPr>
        <w:t>MINUTES</w:t>
      </w:r>
    </w:p>
    <w:p w:rsidR="00054B41" w:rsidRDefault="00054B41" w:rsidP="00544250">
      <w:pPr>
        <w:jc w:val="center"/>
        <w:rPr>
          <w:rFonts w:ascii="Arial" w:hAnsi="Arial" w:cs="Arial"/>
          <w:b/>
          <w:sz w:val="24"/>
          <w:szCs w:val="24"/>
          <w:u w:val="single"/>
        </w:rPr>
      </w:pPr>
    </w:p>
    <w:p w:rsidR="00054B41" w:rsidRPr="00E23F3E" w:rsidRDefault="00054B41" w:rsidP="00544250">
      <w:pPr>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REVISED</w:t>
      </w:r>
    </w:p>
    <w:p w:rsidR="003E2C60" w:rsidRPr="00C70932" w:rsidRDefault="003E2C60" w:rsidP="003E2C60">
      <w:pPr>
        <w:jc w:val="center"/>
        <w:rPr>
          <w:rFonts w:ascii="Arial" w:hAnsi="Arial" w:cs="Arial"/>
          <w:b/>
          <w:sz w:val="24"/>
          <w:szCs w:val="24"/>
          <w:u w:val="single"/>
        </w:rPr>
      </w:pPr>
    </w:p>
    <w:p w:rsidR="003E2C60" w:rsidRPr="00C70932" w:rsidRDefault="003E2C60" w:rsidP="003E2C60">
      <w:pPr>
        <w:rPr>
          <w:rFonts w:ascii="Arial" w:hAnsi="Arial" w:cs="Arial"/>
          <w:sz w:val="24"/>
          <w:szCs w:val="24"/>
        </w:rPr>
      </w:pPr>
      <w:r w:rsidRPr="00C70932">
        <w:rPr>
          <w:rFonts w:ascii="Arial" w:hAnsi="Arial" w:cs="Arial"/>
          <w:sz w:val="24"/>
          <w:szCs w:val="24"/>
        </w:rPr>
        <w:t>Name of Organization:</w:t>
      </w:r>
      <w:r w:rsidRPr="00C70932">
        <w:rPr>
          <w:rFonts w:ascii="Arial" w:hAnsi="Arial" w:cs="Arial"/>
          <w:sz w:val="24"/>
          <w:szCs w:val="24"/>
        </w:rPr>
        <w:tab/>
      </w:r>
      <w:r w:rsidRPr="00C70932">
        <w:rPr>
          <w:rFonts w:ascii="Arial" w:hAnsi="Arial" w:cs="Arial"/>
          <w:sz w:val="24"/>
          <w:szCs w:val="24"/>
        </w:rPr>
        <w:tab/>
        <w:t>Nevada Commission on Aging</w:t>
      </w:r>
    </w:p>
    <w:p w:rsidR="003E2C60" w:rsidRPr="00C70932" w:rsidRDefault="003E2C60" w:rsidP="003E2C60">
      <w:pPr>
        <w:rPr>
          <w:rFonts w:ascii="Arial" w:hAnsi="Arial" w:cs="Arial"/>
          <w:sz w:val="24"/>
          <w:szCs w:val="24"/>
        </w:rPr>
      </w:pPr>
      <w:r w:rsidRPr="00C70932">
        <w:rPr>
          <w:rFonts w:ascii="Arial" w:hAnsi="Arial" w:cs="Arial"/>
          <w:sz w:val="24"/>
          <w:szCs w:val="24"/>
        </w:rPr>
        <w:tab/>
      </w:r>
      <w:r w:rsidRPr="00C70932">
        <w:rPr>
          <w:rFonts w:ascii="Arial" w:hAnsi="Arial" w:cs="Arial"/>
          <w:sz w:val="24"/>
          <w:szCs w:val="24"/>
        </w:rPr>
        <w:tab/>
      </w:r>
      <w:r w:rsidRPr="00C70932">
        <w:rPr>
          <w:rFonts w:ascii="Arial" w:hAnsi="Arial" w:cs="Arial"/>
          <w:sz w:val="24"/>
          <w:szCs w:val="24"/>
        </w:rPr>
        <w:tab/>
      </w:r>
      <w:r w:rsidRPr="00C70932">
        <w:rPr>
          <w:rFonts w:ascii="Arial" w:hAnsi="Arial" w:cs="Arial"/>
          <w:sz w:val="24"/>
          <w:szCs w:val="24"/>
        </w:rPr>
        <w:tab/>
      </w:r>
      <w:r w:rsidRPr="00C70932">
        <w:rPr>
          <w:rFonts w:ascii="Arial" w:hAnsi="Arial" w:cs="Arial"/>
          <w:sz w:val="24"/>
          <w:szCs w:val="24"/>
        </w:rPr>
        <w:tab/>
        <w:t>(Nevada Revised Statute [NRS] 427A.034</w:t>
      </w:r>
      <w:r w:rsidR="007F6FFC">
        <w:rPr>
          <w:rFonts w:ascii="Arial" w:hAnsi="Arial" w:cs="Arial"/>
          <w:sz w:val="24"/>
          <w:szCs w:val="24"/>
        </w:rPr>
        <w:t>)</w:t>
      </w:r>
    </w:p>
    <w:p w:rsidR="003E2C60" w:rsidRPr="00C70932" w:rsidRDefault="003E2C60" w:rsidP="003E2C60">
      <w:pPr>
        <w:rPr>
          <w:rFonts w:ascii="Arial" w:hAnsi="Arial" w:cs="Arial"/>
          <w:sz w:val="24"/>
          <w:szCs w:val="24"/>
        </w:rPr>
      </w:pPr>
    </w:p>
    <w:p w:rsidR="003E2C60" w:rsidRPr="00C70932" w:rsidRDefault="003E2C60" w:rsidP="003E2C60">
      <w:pPr>
        <w:rPr>
          <w:rFonts w:ascii="Arial" w:hAnsi="Arial" w:cs="Arial"/>
          <w:sz w:val="24"/>
          <w:szCs w:val="24"/>
        </w:rPr>
      </w:pPr>
      <w:r w:rsidRPr="00C70932">
        <w:rPr>
          <w:rFonts w:ascii="Arial" w:hAnsi="Arial" w:cs="Arial"/>
          <w:sz w:val="24"/>
          <w:szCs w:val="24"/>
        </w:rPr>
        <w:t>Date and Time of Meeting:</w:t>
      </w:r>
      <w:r w:rsidRPr="00C70932">
        <w:rPr>
          <w:rFonts w:ascii="Arial" w:hAnsi="Arial" w:cs="Arial"/>
          <w:sz w:val="24"/>
          <w:szCs w:val="24"/>
        </w:rPr>
        <w:tab/>
      </w:r>
      <w:r w:rsidR="00423FAC">
        <w:rPr>
          <w:rFonts w:ascii="Arial" w:hAnsi="Arial" w:cs="Arial"/>
          <w:sz w:val="24"/>
          <w:szCs w:val="24"/>
        </w:rPr>
        <w:tab/>
        <w:t>January 21, 2016</w:t>
      </w:r>
    </w:p>
    <w:p w:rsidR="003E2C60" w:rsidRDefault="00694AFD"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52442">
        <w:rPr>
          <w:rFonts w:ascii="Arial" w:hAnsi="Arial" w:cs="Arial"/>
          <w:sz w:val="24"/>
          <w:szCs w:val="24"/>
        </w:rPr>
        <w:t>9</w:t>
      </w:r>
      <w:r w:rsidR="00423FAC">
        <w:rPr>
          <w:rFonts w:ascii="Arial" w:hAnsi="Arial" w:cs="Arial"/>
          <w:sz w:val="24"/>
          <w:szCs w:val="24"/>
        </w:rPr>
        <w:t>:30</w:t>
      </w:r>
      <w:r w:rsidR="003E2C60" w:rsidRPr="00C70932">
        <w:rPr>
          <w:rFonts w:ascii="Arial" w:hAnsi="Arial" w:cs="Arial"/>
          <w:sz w:val="24"/>
          <w:szCs w:val="24"/>
        </w:rPr>
        <w:t xml:space="preserve"> a.m.</w:t>
      </w:r>
    </w:p>
    <w:p w:rsidR="00170D17" w:rsidRDefault="00170D17" w:rsidP="003E2C60">
      <w:pPr>
        <w:rPr>
          <w:rFonts w:ascii="Arial" w:hAnsi="Arial" w:cs="Arial"/>
          <w:sz w:val="24"/>
          <w:szCs w:val="24"/>
        </w:rPr>
      </w:pPr>
    </w:p>
    <w:p w:rsidR="00170D17" w:rsidRPr="00C70932" w:rsidRDefault="00423FAC" w:rsidP="003E2C60">
      <w:pPr>
        <w:rPr>
          <w:rFonts w:ascii="Arial" w:hAnsi="Arial" w:cs="Arial"/>
          <w:sz w:val="24"/>
          <w:szCs w:val="24"/>
        </w:rPr>
      </w:pPr>
      <w:r>
        <w:rPr>
          <w:rFonts w:ascii="Arial" w:hAnsi="Arial" w:cs="Arial"/>
          <w:sz w:val="24"/>
          <w:szCs w:val="24"/>
        </w:rPr>
        <w:t>This meeting was held at the following location:</w:t>
      </w:r>
    </w:p>
    <w:p w:rsidR="003E2C60" w:rsidRPr="00C70932" w:rsidRDefault="003E2C60" w:rsidP="003E2C60">
      <w:pPr>
        <w:rPr>
          <w:rFonts w:ascii="Arial" w:hAnsi="Arial" w:cs="Arial"/>
          <w:sz w:val="24"/>
          <w:szCs w:val="24"/>
        </w:rPr>
      </w:pPr>
    </w:p>
    <w:p w:rsidR="003E2C60" w:rsidRPr="00C70932" w:rsidRDefault="0047559C" w:rsidP="003E2C60">
      <w:pPr>
        <w:rPr>
          <w:rFonts w:ascii="Arial" w:hAnsi="Arial" w:cs="Arial"/>
          <w:sz w:val="24"/>
          <w:szCs w:val="24"/>
        </w:rPr>
      </w:pPr>
      <w:r>
        <w:rPr>
          <w:rFonts w:ascii="Arial" w:hAnsi="Arial" w:cs="Arial"/>
          <w:sz w:val="24"/>
          <w:szCs w:val="24"/>
        </w:rPr>
        <w:tab/>
      </w:r>
    </w:p>
    <w:p w:rsidR="003E2C60" w:rsidRDefault="003E2C60" w:rsidP="003E2C60">
      <w:pPr>
        <w:rPr>
          <w:rFonts w:ascii="Arial" w:hAnsi="Arial" w:cs="Arial"/>
          <w:sz w:val="24"/>
          <w:szCs w:val="24"/>
        </w:rPr>
      </w:pPr>
      <w:r w:rsidRPr="00C70932">
        <w:rPr>
          <w:rFonts w:ascii="Arial" w:hAnsi="Arial" w:cs="Arial"/>
          <w:sz w:val="24"/>
          <w:szCs w:val="24"/>
        </w:rPr>
        <w:t>Las</w:t>
      </w:r>
      <w:r w:rsidR="00170D17">
        <w:rPr>
          <w:rFonts w:ascii="Arial" w:hAnsi="Arial" w:cs="Arial"/>
          <w:sz w:val="24"/>
          <w:szCs w:val="24"/>
        </w:rPr>
        <w:t xml:space="preserve"> </w:t>
      </w:r>
      <w:r w:rsidR="00423FAC">
        <w:rPr>
          <w:rFonts w:ascii="Arial" w:hAnsi="Arial" w:cs="Arial"/>
          <w:sz w:val="24"/>
          <w:szCs w:val="24"/>
        </w:rPr>
        <w:t>Vegas:</w:t>
      </w:r>
      <w:r w:rsidR="00423FAC">
        <w:rPr>
          <w:rFonts w:ascii="Arial" w:hAnsi="Arial" w:cs="Arial"/>
          <w:sz w:val="24"/>
          <w:szCs w:val="24"/>
        </w:rPr>
        <w:tab/>
      </w:r>
      <w:r w:rsidR="00423FAC">
        <w:rPr>
          <w:rFonts w:ascii="Arial" w:hAnsi="Arial" w:cs="Arial"/>
          <w:sz w:val="24"/>
          <w:szCs w:val="24"/>
        </w:rPr>
        <w:tab/>
      </w:r>
      <w:r w:rsidR="00423FAC">
        <w:rPr>
          <w:rFonts w:ascii="Arial" w:hAnsi="Arial" w:cs="Arial"/>
          <w:sz w:val="24"/>
          <w:szCs w:val="24"/>
        </w:rPr>
        <w:tab/>
      </w:r>
      <w:r w:rsidR="00423FAC">
        <w:rPr>
          <w:rFonts w:ascii="Arial" w:hAnsi="Arial" w:cs="Arial"/>
          <w:sz w:val="24"/>
          <w:szCs w:val="24"/>
        </w:rPr>
        <w:tab/>
        <w:t>Grant Sawyer Building</w:t>
      </w:r>
    </w:p>
    <w:p w:rsidR="00423FAC" w:rsidRDefault="00423FAC"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555 East Washington Avenue</w:t>
      </w:r>
    </w:p>
    <w:p w:rsidR="00423FAC" w:rsidRDefault="00423FAC"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Suite 1400</w:t>
      </w:r>
    </w:p>
    <w:p w:rsidR="00423FAC" w:rsidRPr="00C70932" w:rsidRDefault="00423FAC"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Las Vegas, NV</w:t>
      </w:r>
      <w:r w:rsidR="004C75A6">
        <w:rPr>
          <w:rFonts w:ascii="Arial" w:hAnsi="Arial" w:cs="Arial"/>
          <w:sz w:val="24"/>
          <w:szCs w:val="24"/>
        </w:rPr>
        <w:t xml:space="preserve"> 89101</w:t>
      </w:r>
    </w:p>
    <w:p w:rsidR="00C01C88" w:rsidRDefault="00170D17" w:rsidP="003E2C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3135A" w:rsidRDefault="0003135A" w:rsidP="003E2C60">
      <w:pPr>
        <w:rPr>
          <w:rFonts w:ascii="Arial" w:hAnsi="Arial" w:cs="Arial"/>
          <w:sz w:val="24"/>
          <w:szCs w:val="24"/>
        </w:rPr>
      </w:pPr>
    </w:p>
    <w:p w:rsidR="00C01C88" w:rsidRPr="00462B15" w:rsidRDefault="00462B15" w:rsidP="00462B15">
      <w:pPr>
        <w:ind w:left="720" w:hanging="720"/>
        <w:rPr>
          <w:rFonts w:ascii="Arial" w:hAnsi="Arial" w:cs="Arial"/>
          <w:sz w:val="24"/>
          <w:szCs w:val="24"/>
        </w:rPr>
      </w:pPr>
      <w:r>
        <w:rPr>
          <w:rFonts w:ascii="Arial" w:hAnsi="Arial" w:cs="Arial"/>
          <w:sz w:val="24"/>
          <w:szCs w:val="24"/>
        </w:rPr>
        <w:t>I.</w:t>
      </w:r>
      <w:r>
        <w:rPr>
          <w:rFonts w:ascii="Arial" w:hAnsi="Arial" w:cs="Arial"/>
          <w:sz w:val="24"/>
          <w:szCs w:val="24"/>
        </w:rPr>
        <w:tab/>
      </w:r>
      <w:r w:rsidR="007F6FFC">
        <w:rPr>
          <w:rFonts w:ascii="Arial" w:hAnsi="Arial" w:cs="Arial"/>
          <w:sz w:val="24"/>
          <w:szCs w:val="24"/>
        </w:rPr>
        <w:t>Call to Order/Roll Call</w:t>
      </w:r>
    </w:p>
    <w:p w:rsidR="00C01C88" w:rsidRDefault="007F6FFC" w:rsidP="007F6FFC">
      <w:pPr>
        <w:ind w:left="2160"/>
        <w:rPr>
          <w:rFonts w:ascii="Arial" w:hAnsi="Arial" w:cs="Arial"/>
          <w:sz w:val="24"/>
          <w:szCs w:val="24"/>
        </w:rPr>
      </w:pPr>
      <w:r>
        <w:rPr>
          <w:rFonts w:ascii="Arial" w:hAnsi="Arial" w:cs="Arial"/>
          <w:sz w:val="24"/>
          <w:szCs w:val="24"/>
        </w:rPr>
        <w:t>Jane Gruner, Administrator, Aging and Dis</w:t>
      </w:r>
      <w:r w:rsidR="007E3B01">
        <w:rPr>
          <w:rFonts w:ascii="Arial" w:hAnsi="Arial" w:cs="Arial"/>
          <w:sz w:val="24"/>
          <w:szCs w:val="24"/>
        </w:rPr>
        <w:t>ability S</w:t>
      </w:r>
      <w:r>
        <w:rPr>
          <w:rFonts w:ascii="Arial" w:hAnsi="Arial" w:cs="Arial"/>
          <w:sz w:val="24"/>
          <w:szCs w:val="24"/>
        </w:rPr>
        <w:t>ervices Division (ADSD)</w:t>
      </w:r>
    </w:p>
    <w:p w:rsidR="005A5DD3" w:rsidRDefault="005A5DD3" w:rsidP="007F6FFC">
      <w:pPr>
        <w:ind w:left="2160"/>
        <w:rPr>
          <w:rFonts w:ascii="Arial" w:hAnsi="Arial" w:cs="Arial"/>
          <w:sz w:val="24"/>
          <w:szCs w:val="24"/>
        </w:rPr>
      </w:pPr>
    </w:p>
    <w:p w:rsidR="00876A3B" w:rsidRDefault="005A5DD3" w:rsidP="005A5DD3">
      <w:pPr>
        <w:ind w:left="720"/>
        <w:rPr>
          <w:rFonts w:ascii="Arial" w:hAnsi="Arial" w:cs="Arial"/>
          <w:sz w:val="24"/>
          <w:szCs w:val="24"/>
        </w:rPr>
      </w:pPr>
      <w:r w:rsidRPr="005A5DD3">
        <w:rPr>
          <w:rFonts w:ascii="Arial" w:hAnsi="Arial" w:cs="Arial"/>
          <w:sz w:val="24"/>
          <w:szCs w:val="24"/>
        </w:rPr>
        <w:t xml:space="preserve">Members Present:  </w:t>
      </w:r>
      <w:r w:rsidR="006052BB">
        <w:rPr>
          <w:rFonts w:ascii="Arial" w:hAnsi="Arial" w:cs="Arial"/>
          <w:sz w:val="24"/>
          <w:szCs w:val="24"/>
        </w:rPr>
        <w:t xml:space="preserve">Joyce Woodhouse, Pasty Waits, Jacob Harmon, Connie McMullen, Travis Lee, Jane Gruner, Jose Tinio, </w:t>
      </w:r>
      <w:r w:rsidR="00536933">
        <w:rPr>
          <w:rFonts w:ascii="Arial" w:hAnsi="Arial" w:cs="Arial"/>
          <w:sz w:val="24"/>
          <w:szCs w:val="24"/>
        </w:rPr>
        <w:t xml:space="preserve">Stavros Anthony, Lisa Krasner, John Rice, </w:t>
      </w:r>
      <w:r w:rsidR="00BC3D5E">
        <w:rPr>
          <w:rFonts w:ascii="Arial" w:hAnsi="Arial" w:cs="Arial"/>
          <w:sz w:val="24"/>
          <w:szCs w:val="24"/>
        </w:rPr>
        <w:t xml:space="preserve"> </w:t>
      </w:r>
      <w:del w:id="0" w:author="Camala M. Foley" w:date="2016-04-21T09:46:00Z">
        <w:r w:rsidR="00BC3D5E" w:rsidDel="00493699">
          <w:rPr>
            <w:rFonts w:ascii="Arial" w:hAnsi="Arial" w:cs="Arial"/>
            <w:sz w:val="24"/>
            <w:szCs w:val="24"/>
          </w:rPr>
          <w:delText xml:space="preserve"> </w:delText>
        </w:r>
      </w:del>
      <w:r w:rsidR="00BC3D5E">
        <w:rPr>
          <w:rFonts w:ascii="Arial" w:hAnsi="Arial" w:cs="Arial"/>
          <w:sz w:val="24"/>
          <w:szCs w:val="24"/>
        </w:rPr>
        <w:t>Minddie Lloyd</w:t>
      </w:r>
      <w:r w:rsidR="00536933">
        <w:rPr>
          <w:rFonts w:ascii="Arial" w:hAnsi="Arial" w:cs="Arial"/>
          <w:sz w:val="24"/>
          <w:szCs w:val="24"/>
        </w:rPr>
        <w:t xml:space="preserve"> </w:t>
      </w:r>
    </w:p>
    <w:p w:rsidR="00676C7D" w:rsidRPr="005A5DD3" w:rsidRDefault="00676C7D" w:rsidP="005A5DD3">
      <w:pPr>
        <w:ind w:left="720"/>
        <w:rPr>
          <w:rFonts w:ascii="Arial" w:hAnsi="Arial" w:cs="Arial"/>
          <w:sz w:val="24"/>
          <w:szCs w:val="24"/>
        </w:rPr>
      </w:pPr>
    </w:p>
    <w:p w:rsidR="005A5DD3" w:rsidRPr="005A5DD3" w:rsidRDefault="005A5DD3" w:rsidP="005A5DD3">
      <w:pPr>
        <w:ind w:left="720"/>
        <w:rPr>
          <w:rFonts w:ascii="Arial" w:hAnsi="Arial" w:cs="Arial"/>
          <w:sz w:val="24"/>
          <w:szCs w:val="24"/>
        </w:rPr>
      </w:pPr>
      <w:r w:rsidRPr="005A5DD3">
        <w:rPr>
          <w:rFonts w:ascii="Arial" w:hAnsi="Arial" w:cs="Arial"/>
          <w:sz w:val="24"/>
          <w:szCs w:val="24"/>
        </w:rPr>
        <w:t xml:space="preserve">Members Absent: </w:t>
      </w:r>
      <w:r w:rsidR="00536933">
        <w:rPr>
          <w:rFonts w:ascii="Arial" w:hAnsi="Arial" w:cs="Arial"/>
          <w:sz w:val="24"/>
          <w:szCs w:val="24"/>
        </w:rPr>
        <w:t>Glenn Trowbridge,</w:t>
      </w:r>
      <w:r w:rsidRPr="005A5DD3">
        <w:rPr>
          <w:rFonts w:ascii="Arial" w:hAnsi="Arial" w:cs="Arial"/>
          <w:sz w:val="24"/>
          <w:szCs w:val="24"/>
        </w:rPr>
        <w:t xml:space="preserve"> </w:t>
      </w:r>
      <w:r w:rsidR="00CF0915">
        <w:rPr>
          <w:rFonts w:ascii="Arial" w:hAnsi="Arial" w:cs="Arial"/>
          <w:sz w:val="24"/>
          <w:szCs w:val="24"/>
        </w:rPr>
        <w:t>Nancy Anderson, Maria Donald</w:t>
      </w:r>
    </w:p>
    <w:p w:rsidR="005A5DD3" w:rsidRPr="005A5DD3" w:rsidRDefault="005A5DD3" w:rsidP="005A5DD3">
      <w:pPr>
        <w:ind w:left="720"/>
        <w:rPr>
          <w:rFonts w:ascii="Arial" w:hAnsi="Arial" w:cs="Arial"/>
          <w:sz w:val="24"/>
          <w:szCs w:val="24"/>
        </w:rPr>
      </w:pPr>
    </w:p>
    <w:p w:rsidR="005A5DD3" w:rsidRPr="005A5DD3" w:rsidRDefault="005A5DD3" w:rsidP="005A5DD3">
      <w:pPr>
        <w:ind w:left="720"/>
        <w:rPr>
          <w:rFonts w:ascii="Arial" w:hAnsi="Arial" w:cs="Arial"/>
          <w:sz w:val="24"/>
          <w:szCs w:val="24"/>
        </w:rPr>
      </w:pPr>
      <w:r w:rsidRPr="005A5DD3">
        <w:rPr>
          <w:rFonts w:ascii="Arial" w:hAnsi="Arial" w:cs="Arial"/>
          <w:sz w:val="24"/>
          <w:szCs w:val="24"/>
        </w:rPr>
        <w:t xml:space="preserve">Guests:  </w:t>
      </w:r>
      <w:r w:rsidR="00CF0915">
        <w:rPr>
          <w:rFonts w:ascii="Arial" w:hAnsi="Arial" w:cs="Arial"/>
          <w:sz w:val="24"/>
          <w:szCs w:val="24"/>
        </w:rPr>
        <w:t>Jeff Duncan, Jill Berntson, Jeffery Klein, Steven Gleicher</w:t>
      </w:r>
      <w:r w:rsidR="003864FB">
        <w:rPr>
          <w:rFonts w:ascii="Arial" w:hAnsi="Arial" w:cs="Arial"/>
          <w:sz w:val="24"/>
          <w:szCs w:val="24"/>
        </w:rPr>
        <w:t>, Julie Kotchevar, Sally Ramm</w:t>
      </w:r>
    </w:p>
    <w:p w:rsidR="005A5DD3" w:rsidRPr="005A5DD3" w:rsidRDefault="005A5DD3" w:rsidP="005A5DD3">
      <w:pPr>
        <w:ind w:left="720"/>
        <w:rPr>
          <w:rFonts w:ascii="Arial" w:hAnsi="Arial" w:cs="Arial"/>
          <w:sz w:val="24"/>
          <w:szCs w:val="24"/>
        </w:rPr>
      </w:pPr>
    </w:p>
    <w:p w:rsidR="00326FE4" w:rsidRDefault="005A5DD3" w:rsidP="005A5DD3">
      <w:pPr>
        <w:ind w:left="720"/>
        <w:rPr>
          <w:rFonts w:ascii="Arial" w:hAnsi="Arial" w:cs="Arial"/>
          <w:sz w:val="24"/>
          <w:szCs w:val="24"/>
        </w:rPr>
      </w:pPr>
      <w:r w:rsidRPr="005A5DD3">
        <w:rPr>
          <w:rFonts w:ascii="Arial" w:hAnsi="Arial" w:cs="Arial"/>
          <w:sz w:val="24"/>
          <w:szCs w:val="24"/>
        </w:rPr>
        <w:t xml:space="preserve">Staff Present:  </w:t>
      </w:r>
      <w:r w:rsidR="00CF0915">
        <w:rPr>
          <w:rFonts w:ascii="Arial" w:hAnsi="Arial" w:cs="Arial"/>
          <w:sz w:val="24"/>
          <w:szCs w:val="24"/>
        </w:rPr>
        <w:t>Anita Curtis, Camala Foley</w:t>
      </w:r>
    </w:p>
    <w:p w:rsidR="005A5DD3" w:rsidRPr="005A5DD3" w:rsidRDefault="005A5DD3" w:rsidP="00C73D2B">
      <w:pPr>
        <w:rPr>
          <w:rFonts w:ascii="Arial" w:hAnsi="Arial" w:cs="Arial"/>
          <w:sz w:val="24"/>
          <w:szCs w:val="24"/>
        </w:rPr>
      </w:pPr>
    </w:p>
    <w:p w:rsidR="0064022E" w:rsidRDefault="008169D2" w:rsidP="005A5DD3">
      <w:pPr>
        <w:ind w:left="720"/>
        <w:rPr>
          <w:rFonts w:ascii="Arial" w:hAnsi="Arial" w:cs="Arial"/>
          <w:sz w:val="24"/>
          <w:szCs w:val="24"/>
        </w:rPr>
      </w:pPr>
      <w:r>
        <w:rPr>
          <w:rFonts w:ascii="Arial" w:hAnsi="Arial" w:cs="Arial"/>
          <w:sz w:val="24"/>
          <w:szCs w:val="24"/>
        </w:rPr>
        <w:t>A quorum was</w:t>
      </w:r>
      <w:r w:rsidR="0047559C">
        <w:rPr>
          <w:rFonts w:ascii="Arial" w:hAnsi="Arial" w:cs="Arial"/>
          <w:sz w:val="24"/>
          <w:szCs w:val="24"/>
        </w:rPr>
        <w:t xml:space="preserve"> </w:t>
      </w:r>
      <w:r w:rsidR="007A0610">
        <w:rPr>
          <w:rFonts w:ascii="Arial" w:hAnsi="Arial" w:cs="Arial"/>
          <w:sz w:val="24"/>
          <w:szCs w:val="24"/>
        </w:rPr>
        <w:t xml:space="preserve">declared. </w:t>
      </w:r>
      <w:r w:rsidR="00C01C88">
        <w:rPr>
          <w:rFonts w:ascii="Arial" w:hAnsi="Arial" w:cs="Arial"/>
          <w:sz w:val="24"/>
          <w:szCs w:val="24"/>
        </w:rPr>
        <w:tab/>
      </w:r>
    </w:p>
    <w:p w:rsidR="0064022E" w:rsidRDefault="0064022E" w:rsidP="005A5DD3">
      <w:pPr>
        <w:ind w:left="720"/>
        <w:rPr>
          <w:rFonts w:ascii="Arial" w:hAnsi="Arial" w:cs="Arial"/>
          <w:sz w:val="24"/>
          <w:szCs w:val="24"/>
        </w:rPr>
      </w:pPr>
    </w:p>
    <w:p w:rsidR="00C73D2B" w:rsidRPr="005A5DD3" w:rsidRDefault="0064022E" w:rsidP="00C73D2B">
      <w:pPr>
        <w:ind w:left="720"/>
        <w:rPr>
          <w:rFonts w:ascii="Arial" w:hAnsi="Arial" w:cs="Arial"/>
          <w:sz w:val="24"/>
          <w:szCs w:val="24"/>
        </w:rPr>
      </w:pPr>
      <w:r>
        <w:rPr>
          <w:rFonts w:ascii="Arial" w:hAnsi="Arial" w:cs="Arial"/>
          <w:sz w:val="24"/>
          <w:szCs w:val="24"/>
        </w:rPr>
        <w:lastRenderedPageBreak/>
        <w:t xml:space="preserve">Jane Gruner introduced the new Commission on </w:t>
      </w:r>
      <w:r w:rsidR="00B74027">
        <w:rPr>
          <w:rFonts w:ascii="Arial" w:hAnsi="Arial" w:cs="Arial"/>
          <w:sz w:val="24"/>
          <w:szCs w:val="24"/>
        </w:rPr>
        <w:t>Aging members</w:t>
      </w:r>
      <w:r w:rsidR="00F27299">
        <w:rPr>
          <w:rFonts w:ascii="Arial" w:hAnsi="Arial" w:cs="Arial"/>
          <w:sz w:val="24"/>
          <w:szCs w:val="24"/>
        </w:rPr>
        <w:t>,</w:t>
      </w:r>
      <w:r>
        <w:rPr>
          <w:rFonts w:ascii="Arial" w:hAnsi="Arial" w:cs="Arial"/>
          <w:sz w:val="24"/>
          <w:szCs w:val="24"/>
        </w:rPr>
        <w:t xml:space="preserve"> Jose Tinio, </w:t>
      </w:r>
      <w:r w:rsidR="00F27299">
        <w:rPr>
          <w:rFonts w:ascii="Arial" w:hAnsi="Arial" w:cs="Arial"/>
          <w:sz w:val="24"/>
          <w:szCs w:val="24"/>
        </w:rPr>
        <w:t xml:space="preserve"> Jacob</w:t>
      </w:r>
      <w:r>
        <w:rPr>
          <w:rFonts w:ascii="Arial" w:hAnsi="Arial" w:cs="Arial"/>
          <w:sz w:val="24"/>
          <w:szCs w:val="24"/>
        </w:rPr>
        <w:t xml:space="preserve"> Harmon and Maria Donald.</w:t>
      </w:r>
      <w:r w:rsidR="00C01C88">
        <w:rPr>
          <w:rFonts w:ascii="Arial" w:hAnsi="Arial" w:cs="Arial"/>
          <w:sz w:val="24"/>
          <w:szCs w:val="24"/>
        </w:rPr>
        <w:tab/>
      </w:r>
      <w:r w:rsidR="00C73D2B">
        <w:rPr>
          <w:rFonts w:ascii="Arial" w:hAnsi="Arial" w:cs="Arial"/>
          <w:sz w:val="24"/>
          <w:szCs w:val="24"/>
        </w:rPr>
        <w:t xml:space="preserve">The Commission members introduced themselves and explained why they are a part of the Commission on Aging. </w:t>
      </w:r>
    </w:p>
    <w:p w:rsidR="00C01C88" w:rsidRDefault="00C01C88" w:rsidP="005A5DD3">
      <w:pPr>
        <w:ind w:left="720"/>
        <w:rPr>
          <w:rFonts w:ascii="Arial" w:hAnsi="Arial" w:cs="Arial"/>
          <w:sz w:val="24"/>
          <w:szCs w:val="24"/>
        </w:rPr>
      </w:pPr>
    </w:p>
    <w:p w:rsidR="00480561" w:rsidRPr="00480561" w:rsidRDefault="00480561" w:rsidP="00480561">
      <w:pPr>
        <w:rPr>
          <w:rFonts w:ascii="Arial" w:hAnsi="Arial" w:cs="Arial"/>
          <w:sz w:val="24"/>
          <w:szCs w:val="24"/>
        </w:rPr>
      </w:pPr>
    </w:p>
    <w:p w:rsidR="00964266" w:rsidRDefault="00480561" w:rsidP="00964266">
      <w:pPr>
        <w:tabs>
          <w:tab w:val="left" w:pos="720"/>
          <w:tab w:val="left" w:pos="1065"/>
          <w:tab w:val="left" w:pos="1215"/>
        </w:tabs>
        <w:ind w:left="720" w:hanging="720"/>
        <w:rPr>
          <w:rFonts w:ascii="Arial" w:hAnsi="Arial" w:cs="Arial"/>
          <w:sz w:val="24"/>
          <w:szCs w:val="24"/>
        </w:rPr>
      </w:pPr>
      <w:r>
        <w:rPr>
          <w:rFonts w:ascii="Arial" w:hAnsi="Arial" w:cs="Arial"/>
          <w:sz w:val="24"/>
          <w:szCs w:val="24"/>
        </w:rPr>
        <w:t>II.</w:t>
      </w:r>
      <w:r>
        <w:rPr>
          <w:rFonts w:ascii="Arial" w:hAnsi="Arial" w:cs="Arial"/>
          <w:sz w:val="24"/>
          <w:szCs w:val="24"/>
        </w:rPr>
        <w:tab/>
      </w:r>
      <w:r w:rsidR="00964266">
        <w:rPr>
          <w:rFonts w:ascii="Arial" w:hAnsi="Arial" w:cs="Arial"/>
          <w:sz w:val="24"/>
          <w:szCs w:val="24"/>
        </w:rPr>
        <w:t>Verification of Posting</w:t>
      </w:r>
    </w:p>
    <w:p w:rsidR="005F294A" w:rsidRDefault="005F294A" w:rsidP="00964266">
      <w:pPr>
        <w:tabs>
          <w:tab w:val="left" w:pos="720"/>
          <w:tab w:val="left" w:pos="1065"/>
          <w:tab w:val="left" w:pos="1215"/>
        </w:tabs>
        <w:ind w:left="720" w:hanging="720"/>
        <w:rPr>
          <w:rFonts w:ascii="Arial" w:hAnsi="Arial" w:cs="Arial"/>
          <w:sz w:val="24"/>
          <w:szCs w:val="24"/>
        </w:rPr>
      </w:pPr>
    </w:p>
    <w:p w:rsidR="001B6BFD" w:rsidRDefault="005F294A" w:rsidP="00964266">
      <w:pPr>
        <w:tabs>
          <w:tab w:val="left" w:pos="720"/>
          <w:tab w:val="left" w:pos="1065"/>
          <w:tab w:val="left" w:pos="1215"/>
        </w:tabs>
        <w:ind w:left="720" w:hanging="720"/>
        <w:rPr>
          <w:rFonts w:ascii="Arial" w:hAnsi="Arial" w:cs="Arial"/>
          <w:sz w:val="24"/>
          <w:szCs w:val="24"/>
        </w:rPr>
      </w:pPr>
      <w:r>
        <w:rPr>
          <w:rFonts w:ascii="Arial" w:hAnsi="Arial" w:cs="Arial"/>
          <w:sz w:val="24"/>
          <w:szCs w:val="24"/>
        </w:rPr>
        <w:tab/>
      </w:r>
    </w:p>
    <w:p w:rsidR="001B6BFD" w:rsidRPr="007F6FFC" w:rsidRDefault="001B6BFD" w:rsidP="00964266">
      <w:pPr>
        <w:tabs>
          <w:tab w:val="left" w:pos="720"/>
          <w:tab w:val="left" w:pos="1065"/>
          <w:tab w:val="left" w:pos="1215"/>
        </w:tabs>
        <w:ind w:left="720" w:hanging="720"/>
        <w:rPr>
          <w:rFonts w:ascii="Arial" w:hAnsi="Arial" w:cs="Arial"/>
          <w:sz w:val="18"/>
          <w:szCs w:val="18"/>
        </w:rPr>
      </w:pPr>
      <w:r>
        <w:rPr>
          <w:rFonts w:ascii="Arial" w:hAnsi="Arial" w:cs="Arial"/>
          <w:sz w:val="24"/>
          <w:szCs w:val="24"/>
        </w:rPr>
        <w:tab/>
        <w:t>Agenda w</w:t>
      </w:r>
      <w:r w:rsidR="00F75B06">
        <w:rPr>
          <w:rFonts w:ascii="Arial" w:hAnsi="Arial" w:cs="Arial"/>
          <w:sz w:val="24"/>
          <w:szCs w:val="24"/>
        </w:rPr>
        <w:t>as posted on Thursday January 14, 2016.</w:t>
      </w:r>
    </w:p>
    <w:p w:rsidR="004A32BF" w:rsidRPr="0096622E" w:rsidRDefault="004A32BF" w:rsidP="0096622E">
      <w:pPr>
        <w:tabs>
          <w:tab w:val="left" w:pos="720"/>
          <w:tab w:val="left" w:pos="1065"/>
          <w:tab w:val="left" w:pos="1215"/>
        </w:tabs>
        <w:rPr>
          <w:rFonts w:ascii="Arial" w:hAnsi="Arial" w:cs="Arial"/>
          <w:sz w:val="24"/>
          <w:szCs w:val="24"/>
        </w:rPr>
      </w:pPr>
    </w:p>
    <w:p w:rsidR="00032300" w:rsidRDefault="00462B15" w:rsidP="00032300">
      <w:pPr>
        <w:ind w:left="720" w:hanging="720"/>
        <w:rPr>
          <w:rFonts w:ascii="Arial" w:hAnsi="Arial" w:cs="Arial"/>
          <w:sz w:val="24"/>
          <w:szCs w:val="24"/>
        </w:rPr>
      </w:pPr>
      <w:r>
        <w:rPr>
          <w:rFonts w:ascii="Arial" w:hAnsi="Arial" w:cs="Arial"/>
          <w:sz w:val="24"/>
          <w:szCs w:val="24"/>
        </w:rPr>
        <w:t>III.</w:t>
      </w:r>
      <w:r>
        <w:rPr>
          <w:rFonts w:ascii="Arial" w:hAnsi="Arial" w:cs="Arial"/>
          <w:sz w:val="24"/>
          <w:szCs w:val="24"/>
        </w:rPr>
        <w:tab/>
      </w:r>
      <w:r w:rsidR="00032300">
        <w:rPr>
          <w:rFonts w:ascii="Arial" w:hAnsi="Arial" w:cs="Arial"/>
          <w:sz w:val="24"/>
          <w:szCs w:val="24"/>
        </w:rPr>
        <w:t>Public Comment</w:t>
      </w:r>
    </w:p>
    <w:p w:rsidR="00032300" w:rsidRPr="007F6FFC" w:rsidRDefault="00032300" w:rsidP="00032300">
      <w:pPr>
        <w:ind w:left="720" w:hanging="720"/>
        <w:rPr>
          <w:rFonts w:ascii="Arial" w:hAnsi="Arial" w:cs="Arial"/>
          <w:sz w:val="20"/>
          <w:szCs w:val="20"/>
        </w:rPr>
      </w:pPr>
      <w:r>
        <w:rPr>
          <w:rFonts w:ascii="Arial" w:hAnsi="Arial" w:cs="Arial"/>
          <w:sz w:val="24"/>
          <w:szCs w:val="24"/>
        </w:rPr>
        <w:tab/>
        <w:t>(</w:t>
      </w:r>
      <w:r w:rsidRPr="007F6FFC">
        <w:rPr>
          <w:rFonts w:ascii="Arial" w:hAnsi="Arial" w:cs="Arial"/>
          <w:sz w:val="20"/>
          <w:szCs w:val="20"/>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rsidR="005F294A" w:rsidRPr="005F294A" w:rsidRDefault="005F294A" w:rsidP="00032300">
      <w:pPr>
        <w:tabs>
          <w:tab w:val="left" w:pos="720"/>
          <w:tab w:val="left" w:pos="1065"/>
          <w:tab w:val="left" w:pos="1215"/>
        </w:tabs>
        <w:ind w:left="720" w:hanging="720"/>
        <w:rPr>
          <w:rFonts w:ascii="Arial" w:hAnsi="Arial" w:cs="Arial"/>
          <w:sz w:val="24"/>
          <w:szCs w:val="24"/>
        </w:rPr>
      </w:pPr>
    </w:p>
    <w:p w:rsidR="001B6BFD" w:rsidRDefault="00964266" w:rsidP="005B7471">
      <w:pPr>
        <w:tabs>
          <w:tab w:val="left" w:pos="720"/>
          <w:tab w:val="left" w:pos="1065"/>
          <w:tab w:val="left" w:pos="1215"/>
        </w:tabs>
        <w:rPr>
          <w:rFonts w:ascii="Arial" w:hAnsi="Arial" w:cs="Arial"/>
          <w:sz w:val="24"/>
          <w:szCs w:val="24"/>
        </w:rPr>
      </w:pPr>
      <w:r>
        <w:rPr>
          <w:rFonts w:ascii="Arial" w:hAnsi="Arial" w:cs="Arial"/>
          <w:sz w:val="24"/>
          <w:szCs w:val="24"/>
        </w:rPr>
        <w:tab/>
      </w:r>
      <w:r w:rsidR="00D7572C">
        <w:rPr>
          <w:rFonts w:ascii="Arial" w:hAnsi="Arial" w:cs="Arial"/>
          <w:sz w:val="24"/>
          <w:szCs w:val="24"/>
        </w:rPr>
        <w:t>No Public Comment</w:t>
      </w:r>
    </w:p>
    <w:p w:rsidR="00D7572C" w:rsidRPr="005F294A" w:rsidRDefault="00D7572C" w:rsidP="005B7471">
      <w:pPr>
        <w:tabs>
          <w:tab w:val="left" w:pos="720"/>
          <w:tab w:val="left" w:pos="1065"/>
          <w:tab w:val="left" w:pos="1215"/>
        </w:tabs>
        <w:rPr>
          <w:rFonts w:ascii="Arial" w:hAnsi="Arial" w:cs="Arial"/>
          <w:sz w:val="24"/>
          <w:szCs w:val="24"/>
        </w:rPr>
      </w:pPr>
    </w:p>
    <w:p w:rsidR="00032300" w:rsidRDefault="009F6266" w:rsidP="00032300">
      <w:pPr>
        <w:tabs>
          <w:tab w:val="left" w:pos="720"/>
          <w:tab w:val="left" w:pos="1065"/>
          <w:tab w:val="left" w:pos="1215"/>
        </w:tabs>
        <w:ind w:left="720" w:hanging="720"/>
        <w:rPr>
          <w:rFonts w:ascii="Arial" w:hAnsi="Arial" w:cs="Arial"/>
          <w:b/>
          <w:sz w:val="18"/>
          <w:szCs w:val="18"/>
        </w:rPr>
      </w:pPr>
      <w:r>
        <w:rPr>
          <w:rFonts w:ascii="Arial" w:hAnsi="Arial" w:cs="Arial"/>
          <w:sz w:val="24"/>
          <w:szCs w:val="24"/>
        </w:rPr>
        <w:t>IV.</w:t>
      </w:r>
      <w:r>
        <w:rPr>
          <w:rFonts w:ascii="Arial" w:hAnsi="Arial" w:cs="Arial"/>
          <w:sz w:val="24"/>
          <w:szCs w:val="24"/>
        </w:rPr>
        <w:tab/>
      </w:r>
      <w:r w:rsidR="00032300">
        <w:rPr>
          <w:rFonts w:ascii="Arial" w:hAnsi="Arial" w:cs="Arial"/>
          <w:sz w:val="24"/>
          <w:szCs w:val="24"/>
        </w:rPr>
        <w:t xml:space="preserve">Approval of the Minutes from October 6, 2015 Meeting </w:t>
      </w:r>
      <w:r w:rsidR="00032300" w:rsidRPr="007F6FFC">
        <w:rPr>
          <w:rFonts w:ascii="Arial" w:hAnsi="Arial" w:cs="Arial"/>
          <w:b/>
          <w:sz w:val="18"/>
          <w:szCs w:val="18"/>
        </w:rPr>
        <w:t>(For Possible Action)</w:t>
      </w:r>
    </w:p>
    <w:p w:rsidR="00032300" w:rsidRDefault="00032300" w:rsidP="00032300">
      <w:pPr>
        <w:tabs>
          <w:tab w:val="left" w:pos="720"/>
          <w:tab w:val="left" w:pos="1065"/>
          <w:tab w:val="left" w:pos="1215"/>
        </w:tabs>
        <w:ind w:left="720" w:hanging="720"/>
        <w:rPr>
          <w:rFonts w:ascii="Arial" w:hAnsi="Arial" w:cs="Arial"/>
          <w:sz w:val="18"/>
          <w:szCs w:val="18"/>
        </w:rPr>
      </w:pPr>
    </w:p>
    <w:p w:rsidR="00032300" w:rsidRPr="005F294A" w:rsidRDefault="00032300" w:rsidP="00032300">
      <w:pPr>
        <w:tabs>
          <w:tab w:val="left" w:pos="720"/>
          <w:tab w:val="left" w:pos="1065"/>
          <w:tab w:val="left" w:pos="1215"/>
        </w:tabs>
        <w:ind w:left="720" w:hanging="720"/>
        <w:rPr>
          <w:rFonts w:ascii="Arial" w:hAnsi="Arial" w:cs="Arial"/>
          <w:sz w:val="24"/>
          <w:szCs w:val="24"/>
        </w:rPr>
      </w:pPr>
      <w:r>
        <w:rPr>
          <w:rFonts w:ascii="Arial" w:hAnsi="Arial" w:cs="Arial"/>
          <w:sz w:val="18"/>
          <w:szCs w:val="18"/>
        </w:rPr>
        <w:tab/>
      </w:r>
      <w:r>
        <w:rPr>
          <w:rFonts w:ascii="Arial" w:hAnsi="Arial" w:cs="Arial"/>
          <w:sz w:val="24"/>
          <w:szCs w:val="24"/>
        </w:rPr>
        <w:t xml:space="preserve">Patsy Waits made a motion to approve the October 6, 2015 meeting minutes. Travis Lee seconded the motion. </w:t>
      </w:r>
    </w:p>
    <w:p w:rsidR="00964266" w:rsidRDefault="00964266" w:rsidP="00964266">
      <w:pPr>
        <w:tabs>
          <w:tab w:val="left" w:pos="720"/>
          <w:tab w:val="left" w:pos="1065"/>
          <w:tab w:val="left" w:pos="1215"/>
        </w:tabs>
        <w:rPr>
          <w:rFonts w:ascii="Arial" w:hAnsi="Arial" w:cs="Arial"/>
          <w:sz w:val="24"/>
          <w:szCs w:val="24"/>
        </w:rPr>
      </w:pPr>
    </w:p>
    <w:p w:rsidR="008169D2" w:rsidRDefault="003E2C60" w:rsidP="00964266">
      <w:pPr>
        <w:tabs>
          <w:tab w:val="left" w:pos="720"/>
          <w:tab w:val="left" w:pos="1065"/>
          <w:tab w:val="left" w:pos="1215"/>
        </w:tabs>
        <w:rPr>
          <w:rFonts w:ascii="Arial" w:hAnsi="Arial" w:cs="Arial"/>
          <w:sz w:val="24"/>
          <w:szCs w:val="24"/>
        </w:rPr>
      </w:pPr>
      <w:r w:rsidRPr="00144447">
        <w:rPr>
          <w:rFonts w:ascii="Arial" w:hAnsi="Arial" w:cs="Arial"/>
          <w:sz w:val="24"/>
          <w:szCs w:val="24"/>
        </w:rPr>
        <w:tab/>
      </w:r>
    </w:p>
    <w:p w:rsidR="00964266" w:rsidRPr="00C01C88" w:rsidRDefault="009F6266" w:rsidP="00964266">
      <w:pPr>
        <w:tabs>
          <w:tab w:val="left" w:pos="720"/>
          <w:tab w:val="left" w:pos="1065"/>
          <w:tab w:val="left" w:pos="1215"/>
        </w:tabs>
        <w:rPr>
          <w:rFonts w:ascii="Arial" w:hAnsi="Arial" w:cs="Arial"/>
          <w:sz w:val="24"/>
          <w:szCs w:val="24"/>
        </w:rPr>
      </w:pPr>
      <w:r>
        <w:rPr>
          <w:rFonts w:ascii="Arial" w:hAnsi="Arial" w:cs="Arial"/>
          <w:sz w:val="24"/>
          <w:szCs w:val="24"/>
        </w:rPr>
        <w:t>V.</w:t>
      </w:r>
      <w:r>
        <w:rPr>
          <w:rFonts w:ascii="Arial" w:hAnsi="Arial" w:cs="Arial"/>
          <w:sz w:val="24"/>
          <w:szCs w:val="24"/>
        </w:rPr>
        <w:tab/>
      </w:r>
      <w:r w:rsidR="00F75CB5">
        <w:rPr>
          <w:rFonts w:ascii="Arial" w:hAnsi="Arial" w:cs="Arial"/>
          <w:sz w:val="24"/>
          <w:szCs w:val="24"/>
        </w:rPr>
        <w:t xml:space="preserve"> </w:t>
      </w:r>
      <w:r w:rsidR="006D7D6E">
        <w:rPr>
          <w:rFonts w:ascii="Arial" w:hAnsi="Arial" w:cs="Arial"/>
          <w:sz w:val="24"/>
          <w:szCs w:val="24"/>
        </w:rPr>
        <w:t>Administrator’s Report</w:t>
      </w:r>
    </w:p>
    <w:p w:rsidR="00BB65F2" w:rsidRDefault="00964266" w:rsidP="00964266">
      <w:pPr>
        <w:tabs>
          <w:tab w:val="left" w:pos="720"/>
          <w:tab w:val="left" w:pos="1065"/>
          <w:tab w:val="left" w:pos="1215"/>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Jane Gruner, Administrator, ADSD</w:t>
      </w:r>
    </w:p>
    <w:p w:rsidR="00553DCD" w:rsidRDefault="00553DCD" w:rsidP="00964266">
      <w:pPr>
        <w:tabs>
          <w:tab w:val="left" w:pos="720"/>
          <w:tab w:val="left" w:pos="1065"/>
          <w:tab w:val="left" w:pos="1215"/>
        </w:tabs>
        <w:rPr>
          <w:rFonts w:ascii="Arial" w:hAnsi="Arial" w:cs="Arial"/>
          <w:sz w:val="24"/>
          <w:szCs w:val="24"/>
        </w:rPr>
      </w:pPr>
    </w:p>
    <w:p w:rsidR="00A608CF" w:rsidRDefault="00A608CF" w:rsidP="00A608CF">
      <w:pPr>
        <w:ind w:left="720"/>
        <w:rPr>
          <w:rFonts w:ascii="Arial" w:hAnsi="Arial" w:cs="Arial"/>
          <w:sz w:val="24"/>
          <w:szCs w:val="24"/>
        </w:rPr>
      </w:pPr>
      <w:r w:rsidRPr="00A608CF">
        <w:rPr>
          <w:rFonts w:ascii="Arial" w:hAnsi="Arial" w:cs="Arial"/>
          <w:sz w:val="24"/>
          <w:szCs w:val="24"/>
        </w:rPr>
        <w:t>Connie McMullen was the recipient of the Humanitarian Award given by the Human Service Network of Northern NV.  Connie was recognized for the years of work in supporting seniors, persons with disabilities and persons with mental illness.  She has worked tirelessly for many years to improve the options available for those in need.</w:t>
      </w:r>
    </w:p>
    <w:p w:rsidR="00A608CF" w:rsidRDefault="00A608CF" w:rsidP="00A608CF">
      <w:pPr>
        <w:ind w:left="720"/>
        <w:rPr>
          <w:rFonts w:ascii="Arial" w:hAnsi="Arial" w:cs="Arial"/>
          <w:sz w:val="24"/>
          <w:szCs w:val="24"/>
        </w:rPr>
      </w:pPr>
    </w:p>
    <w:p w:rsidR="00A608CF" w:rsidRPr="00A608CF" w:rsidRDefault="00A608CF" w:rsidP="00A608CF">
      <w:pPr>
        <w:pStyle w:val="NoSpacing"/>
        <w:ind w:left="720"/>
        <w:rPr>
          <w:rFonts w:ascii="Arial" w:hAnsi="Arial" w:cs="Arial"/>
          <w:sz w:val="24"/>
          <w:szCs w:val="24"/>
        </w:rPr>
      </w:pPr>
      <w:r w:rsidRPr="00A608CF">
        <w:rPr>
          <w:rFonts w:ascii="Arial" w:hAnsi="Arial" w:cs="Arial"/>
          <w:sz w:val="24"/>
          <w:szCs w:val="24"/>
        </w:rPr>
        <w:t>Home and Community Based Waiver for the Frail Elderly is serving 1,871 with 587 waiting.  This program is at 97% capacity.</w:t>
      </w:r>
    </w:p>
    <w:p w:rsidR="00A608CF" w:rsidRPr="00A608CF" w:rsidRDefault="00A608CF" w:rsidP="00A608CF">
      <w:pPr>
        <w:pStyle w:val="NoSpacing"/>
        <w:ind w:firstLine="720"/>
        <w:rPr>
          <w:rFonts w:ascii="Arial" w:hAnsi="Arial" w:cs="Arial"/>
          <w:sz w:val="24"/>
          <w:szCs w:val="24"/>
        </w:rPr>
      </w:pPr>
      <w:r w:rsidRPr="00A608CF">
        <w:rPr>
          <w:rFonts w:ascii="Arial" w:hAnsi="Arial" w:cs="Arial"/>
          <w:sz w:val="24"/>
          <w:szCs w:val="24"/>
        </w:rPr>
        <w:t>Personal Assistance Services is serving 130 with 17 waiting.</w:t>
      </w:r>
    </w:p>
    <w:p w:rsidR="00A608CF" w:rsidRPr="00A608CF" w:rsidRDefault="00A608CF" w:rsidP="00A608CF">
      <w:pPr>
        <w:pStyle w:val="NoSpacing"/>
        <w:ind w:left="720"/>
        <w:rPr>
          <w:rFonts w:ascii="Arial" w:hAnsi="Arial" w:cs="Arial"/>
          <w:sz w:val="24"/>
          <w:szCs w:val="24"/>
        </w:rPr>
      </w:pPr>
      <w:r w:rsidRPr="00A608CF">
        <w:rPr>
          <w:rFonts w:ascii="Arial" w:hAnsi="Arial" w:cs="Arial"/>
          <w:sz w:val="24"/>
          <w:szCs w:val="24"/>
        </w:rPr>
        <w:t>Homemaker services are being used by 300 individual</w:t>
      </w:r>
      <w:r w:rsidR="00BC3D5E">
        <w:rPr>
          <w:rFonts w:ascii="Arial" w:hAnsi="Arial" w:cs="Arial"/>
          <w:sz w:val="24"/>
          <w:szCs w:val="24"/>
        </w:rPr>
        <w:t>s</w:t>
      </w:r>
      <w:r w:rsidRPr="00A608CF">
        <w:rPr>
          <w:rFonts w:ascii="Arial" w:hAnsi="Arial" w:cs="Arial"/>
          <w:sz w:val="24"/>
          <w:szCs w:val="24"/>
        </w:rPr>
        <w:t xml:space="preserve"> with 21 waiting for the service.</w:t>
      </w:r>
    </w:p>
    <w:p w:rsidR="00A608CF" w:rsidRDefault="00A608CF" w:rsidP="00A608CF">
      <w:pPr>
        <w:pStyle w:val="NoSpacing"/>
        <w:ind w:firstLine="720"/>
        <w:rPr>
          <w:rFonts w:ascii="Arial" w:hAnsi="Arial" w:cs="Arial"/>
          <w:sz w:val="24"/>
          <w:szCs w:val="24"/>
        </w:rPr>
      </w:pPr>
      <w:r w:rsidRPr="00A608CF">
        <w:rPr>
          <w:rFonts w:ascii="Arial" w:hAnsi="Arial" w:cs="Arial"/>
          <w:sz w:val="24"/>
          <w:szCs w:val="24"/>
        </w:rPr>
        <w:t>COPE is serving 51 individuals with 29 waiting.</w:t>
      </w:r>
    </w:p>
    <w:p w:rsidR="00A608CF" w:rsidRDefault="00A608CF" w:rsidP="00A608CF">
      <w:pPr>
        <w:pStyle w:val="NoSpacing"/>
        <w:ind w:firstLine="720"/>
        <w:rPr>
          <w:rFonts w:ascii="Arial" w:hAnsi="Arial" w:cs="Arial"/>
          <w:sz w:val="24"/>
          <w:szCs w:val="24"/>
        </w:rPr>
      </w:pPr>
    </w:p>
    <w:p w:rsidR="00A608CF" w:rsidRPr="00A608CF" w:rsidRDefault="00A608CF" w:rsidP="00A608CF">
      <w:pPr>
        <w:ind w:firstLine="720"/>
        <w:rPr>
          <w:rFonts w:ascii="Arial" w:hAnsi="Arial" w:cs="Arial"/>
          <w:sz w:val="24"/>
          <w:szCs w:val="24"/>
        </w:rPr>
      </w:pPr>
      <w:r w:rsidRPr="00A608CF">
        <w:rPr>
          <w:rFonts w:ascii="Arial" w:hAnsi="Arial" w:cs="Arial"/>
          <w:sz w:val="24"/>
          <w:szCs w:val="24"/>
        </w:rPr>
        <w:t>Alte</w:t>
      </w:r>
      <w:r>
        <w:rPr>
          <w:rFonts w:ascii="Arial" w:hAnsi="Arial" w:cs="Arial"/>
          <w:sz w:val="24"/>
          <w:szCs w:val="24"/>
        </w:rPr>
        <w:t>rnative service delivery models</w:t>
      </w:r>
      <w:r w:rsidR="00D25F5F">
        <w:rPr>
          <w:rFonts w:ascii="Arial" w:hAnsi="Arial" w:cs="Arial"/>
          <w:sz w:val="24"/>
          <w:szCs w:val="24"/>
        </w:rPr>
        <w:t>.</w:t>
      </w:r>
    </w:p>
    <w:p w:rsidR="00A608CF" w:rsidRDefault="00A608CF" w:rsidP="00A608CF">
      <w:pPr>
        <w:ind w:left="720"/>
        <w:rPr>
          <w:rFonts w:ascii="Arial" w:hAnsi="Arial" w:cs="Arial"/>
          <w:sz w:val="24"/>
          <w:szCs w:val="24"/>
        </w:rPr>
      </w:pPr>
      <w:r w:rsidRPr="00A608CF">
        <w:rPr>
          <w:rFonts w:ascii="Arial" w:hAnsi="Arial" w:cs="Arial"/>
          <w:sz w:val="24"/>
          <w:szCs w:val="24"/>
        </w:rPr>
        <w:t xml:space="preserve">Preparations have been made to begin outreach and listening sessions for Nevada Medicaid recipients, providers, counties and other interested parties regarding the possible change from fee-for-service to managed care for individuals receiving Medicaid long-term services and supports.  The first listening session in Las Vegas occurred last evening.  They are planned for locations across the state.  The link for the Division of Health Care Finance and </w:t>
      </w:r>
      <w:r w:rsidRPr="00A608CF">
        <w:rPr>
          <w:rFonts w:ascii="Arial" w:hAnsi="Arial" w:cs="Arial"/>
          <w:sz w:val="24"/>
          <w:szCs w:val="24"/>
        </w:rPr>
        <w:lastRenderedPageBreak/>
        <w:t>Policy webpage is at the end of the presentation that will be provide</w:t>
      </w:r>
      <w:r>
        <w:rPr>
          <w:rFonts w:ascii="Arial" w:hAnsi="Arial" w:cs="Arial"/>
          <w:sz w:val="24"/>
          <w:szCs w:val="24"/>
        </w:rPr>
        <w:t>d</w:t>
      </w:r>
      <w:r w:rsidRPr="00A608CF">
        <w:rPr>
          <w:rFonts w:ascii="Arial" w:hAnsi="Arial" w:cs="Arial"/>
          <w:sz w:val="24"/>
          <w:szCs w:val="24"/>
        </w:rPr>
        <w:t xml:space="preserve"> later in this meeting.</w:t>
      </w:r>
      <w:r w:rsidR="00D80BD5">
        <w:rPr>
          <w:rFonts w:ascii="Arial" w:hAnsi="Arial" w:cs="Arial"/>
          <w:sz w:val="24"/>
          <w:szCs w:val="24"/>
        </w:rPr>
        <w:t xml:space="preserve"> </w:t>
      </w:r>
    </w:p>
    <w:p w:rsidR="00D80BD5" w:rsidRDefault="00D80BD5" w:rsidP="00A608CF">
      <w:pPr>
        <w:ind w:left="720"/>
        <w:rPr>
          <w:rFonts w:ascii="Arial" w:hAnsi="Arial" w:cs="Arial"/>
          <w:sz w:val="24"/>
          <w:szCs w:val="24"/>
        </w:rPr>
      </w:pPr>
    </w:p>
    <w:p w:rsidR="00D80BD5" w:rsidRPr="00A608CF" w:rsidRDefault="00D80BD5" w:rsidP="00A608CF">
      <w:pPr>
        <w:ind w:left="720"/>
        <w:rPr>
          <w:rFonts w:ascii="Arial" w:hAnsi="Arial" w:cs="Arial"/>
          <w:sz w:val="24"/>
          <w:szCs w:val="24"/>
        </w:rPr>
      </w:pPr>
      <w:r>
        <w:rPr>
          <w:rFonts w:ascii="Arial" w:hAnsi="Arial" w:cs="Arial"/>
          <w:sz w:val="24"/>
          <w:szCs w:val="24"/>
        </w:rPr>
        <w:t>Aging and Disability</w:t>
      </w:r>
      <w:r w:rsidR="003864FB">
        <w:rPr>
          <w:rFonts w:ascii="Arial" w:hAnsi="Arial" w:cs="Arial"/>
          <w:sz w:val="24"/>
          <w:szCs w:val="24"/>
        </w:rPr>
        <w:t xml:space="preserve"> Services Division (ADSD)</w:t>
      </w:r>
      <w:r>
        <w:rPr>
          <w:rFonts w:ascii="Arial" w:hAnsi="Arial" w:cs="Arial"/>
          <w:sz w:val="24"/>
          <w:szCs w:val="24"/>
        </w:rPr>
        <w:t xml:space="preserve"> will be having focus groups with concerned citizens, consumers, providers and family members. Jose </w:t>
      </w:r>
      <w:r w:rsidR="00BC3D5E">
        <w:rPr>
          <w:rFonts w:ascii="Arial" w:hAnsi="Arial" w:cs="Arial"/>
          <w:sz w:val="24"/>
          <w:szCs w:val="24"/>
        </w:rPr>
        <w:t>Tinio</w:t>
      </w:r>
      <w:r>
        <w:rPr>
          <w:rFonts w:ascii="Arial" w:hAnsi="Arial" w:cs="Arial"/>
          <w:sz w:val="24"/>
          <w:szCs w:val="24"/>
        </w:rPr>
        <w:t xml:space="preserve"> commented on where most of the cost</w:t>
      </w:r>
      <w:r w:rsidR="003864FB">
        <w:rPr>
          <w:rFonts w:ascii="Arial" w:hAnsi="Arial" w:cs="Arial"/>
          <w:sz w:val="24"/>
          <w:szCs w:val="24"/>
        </w:rPr>
        <w:t xml:space="preserve"> of services</w:t>
      </w:r>
      <w:r>
        <w:rPr>
          <w:rFonts w:ascii="Arial" w:hAnsi="Arial" w:cs="Arial"/>
          <w:sz w:val="24"/>
          <w:szCs w:val="24"/>
        </w:rPr>
        <w:t xml:space="preserve"> is coming from. Jane Gruner replied one major cost is individuals waiting for a long period of time</w:t>
      </w:r>
      <w:r w:rsidR="003864FB">
        <w:rPr>
          <w:rFonts w:ascii="Arial" w:hAnsi="Arial" w:cs="Arial"/>
          <w:sz w:val="24"/>
          <w:szCs w:val="24"/>
        </w:rPr>
        <w:t xml:space="preserve"> for service</w:t>
      </w:r>
      <w:r>
        <w:rPr>
          <w:rFonts w:ascii="Arial" w:hAnsi="Arial" w:cs="Arial"/>
          <w:sz w:val="24"/>
          <w:szCs w:val="24"/>
        </w:rPr>
        <w:t xml:space="preserve">. </w:t>
      </w:r>
    </w:p>
    <w:p w:rsidR="00A608CF" w:rsidRDefault="00A608CF" w:rsidP="00A608CF">
      <w:pPr>
        <w:pStyle w:val="NoSpacing"/>
        <w:ind w:firstLine="720"/>
        <w:rPr>
          <w:rFonts w:ascii="Arial" w:hAnsi="Arial" w:cs="Arial"/>
          <w:sz w:val="24"/>
          <w:szCs w:val="24"/>
        </w:rPr>
      </w:pPr>
    </w:p>
    <w:p w:rsidR="00A608CF" w:rsidRDefault="003864FB" w:rsidP="00A608CF">
      <w:pPr>
        <w:ind w:left="720"/>
        <w:rPr>
          <w:rFonts w:ascii="Arial" w:hAnsi="Arial" w:cs="Arial"/>
          <w:sz w:val="24"/>
          <w:szCs w:val="24"/>
        </w:rPr>
      </w:pPr>
      <w:r>
        <w:rPr>
          <w:rFonts w:ascii="Arial" w:hAnsi="Arial" w:cs="Arial"/>
          <w:sz w:val="24"/>
          <w:szCs w:val="24"/>
        </w:rPr>
        <w:t xml:space="preserve"> ADSD</w:t>
      </w:r>
      <w:r w:rsidR="00A608CF" w:rsidRPr="00A608CF">
        <w:rPr>
          <w:rFonts w:ascii="Arial" w:hAnsi="Arial" w:cs="Arial"/>
          <w:sz w:val="24"/>
          <w:szCs w:val="24"/>
        </w:rPr>
        <w:t xml:space="preserve"> has completed the training to begin participation in the National Core Indicator Survey.  The surveys will be conducted with 400 consumers participating in Developmental Services.  Seniors will participate in the National Core Indicator Survey beginning 2016.  The survey collects information on a common data set that will allow Nevada to gather information about the pe</w:t>
      </w:r>
      <w:r w:rsidR="00044288">
        <w:rPr>
          <w:rFonts w:ascii="Arial" w:hAnsi="Arial" w:cs="Arial"/>
          <w:sz w:val="24"/>
          <w:szCs w:val="24"/>
        </w:rPr>
        <w:t xml:space="preserve">rformance of service delivery. </w:t>
      </w:r>
      <w:r>
        <w:rPr>
          <w:rFonts w:ascii="Arial" w:hAnsi="Arial" w:cs="Arial"/>
          <w:sz w:val="24"/>
          <w:szCs w:val="24"/>
        </w:rPr>
        <w:t xml:space="preserve"> Nevada</w:t>
      </w:r>
      <w:r w:rsidR="00A608CF" w:rsidRPr="00A608CF">
        <w:rPr>
          <w:rFonts w:ascii="Arial" w:hAnsi="Arial" w:cs="Arial"/>
          <w:sz w:val="24"/>
          <w:szCs w:val="24"/>
        </w:rPr>
        <w:t xml:space="preserve"> will be able to use this data to strengthen long term care policy, quality assurance activities and compare performance with national norms.</w:t>
      </w:r>
      <w:r w:rsidR="00BE6921">
        <w:rPr>
          <w:rFonts w:ascii="Arial" w:hAnsi="Arial" w:cs="Arial"/>
          <w:sz w:val="24"/>
          <w:szCs w:val="24"/>
        </w:rPr>
        <w:t xml:space="preserve"> </w:t>
      </w:r>
    </w:p>
    <w:p w:rsidR="00A608CF" w:rsidRDefault="00A608CF" w:rsidP="00A608CF">
      <w:pPr>
        <w:ind w:left="720"/>
        <w:rPr>
          <w:rFonts w:ascii="Arial" w:hAnsi="Arial" w:cs="Arial"/>
          <w:sz w:val="24"/>
          <w:szCs w:val="24"/>
        </w:rPr>
      </w:pPr>
    </w:p>
    <w:p w:rsidR="00A608CF" w:rsidRDefault="00A608CF" w:rsidP="00A608CF">
      <w:pPr>
        <w:ind w:left="720"/>
        <w:rPr>
          <w:rFonts w:ascii="Arial" w:hAnsi="Arial" w:cs="Arial"/>
          <w:sz w:val="24"/>
          <w:szCs w:val="24"/>
        </w:rPr>
      </w:pPr>
      <w:r w:rsidRPr="00A608CF">
        <w:rPr>
          <w:rFonts w:ascii="Arial" w:hAnsi="Arial" w:cs="Arial"/>
          <w:sz w:val="24"/>
          <w:szCs w:val="24"/>
        </w:rPr>
        <w:t>As part of the No Wrong Door (NWD) initiative, ADSD and partners collaborated to identify a brand for the public to know where to go for assistance. The NWD brand, Nevada Care Connection, officially launched in November 2015 with a series of media placements including print ads, radio ads, and TV ads throughout Nevada.  This initial campaign focused on bringing awareness of available assistance at the local Resource Centers serving Nevada’s older adults, people with disabilities, their families and caregivers.</w:t>
      </w:r>
      <w:r w:rsidR="00E10C8E">
        <w:rPr>
          <w:rFonts w:ascii="Arial" w:hAnsi="Arial" w:cs="Arial"/>
          <w:sz w:val="24"/>
          <w:szCs w:val="24"/>
        </w:rPr>
        <w:t xml:space="preserve"> Jane Gruner commented that all administrators are participating at this time. Regardless of the number an individual calls, they can reach resources. </w:t>
      </w:r>
    </w:p>
    <w:p w:rsidR="00A608CF" w:rsidRDefault="00A608CF" w:rsidP="00A608CF">
      <w:pPr>
        <w:ind w:left="720"/>
        <w:rPr>
          <w:rFonts w:ascii="Arial" w:hAnsi="Arial" w:cs="Arial"/>
          <w:sz w:val="24"/>
          <w:szCs w:val="24"/>
        </w:rPr>
      </w:pPr>
    </w:p>
    <w:p w:rsidR="00A608CF" w:rsidRDefault="00A608CF" w:rsidP="00A608CF">
      <w:pPr>
        <w:ind w:left="720"/>
        <w:rPr>
          <w:rFonts w:ascii="Arial" w:hAnsi="Arial" w:cs="Arial"/>
          <w:sz w:val="24"/>
          <w:szCs w:val="24"/>
        </w:rPr>
      </w:pPr>
      <w:r w:rsidRPr="00A608CF">
        <w:rPr>
          <w:rFonts w:ascii="Arial" w:hAnsi="Arial" w:cs="Arial"/>
          <w:sz w:val="24"/>
          <w:szCs w:val="24"/>
        </w:rPr>
        <w:t xml:space="preserve">ADSD is in its second year of funding for the </w:t>
      </w:r>
      <w:r w:rsidRPr="00F529D1">
        <w:rPr>
          <w:rFonts w:ascii="Arial" w:hAnsi="Arial" w:cs="Arial"/>
          <w:sz w:val="24"/>
          <w:szCs w:val="24"/>
        </w:rPr>
        <w:t>Dementia Capability for Persons with Alzheimer’s Disease and Related Dementias Grant,</w:t>
      </w:r>
      <w:r w:rsidRPr="00A608CF">
        <w:rPr>
          <w:rFonts w:ascii="Arial" w:hAnsi="Arial" w:cs="Arial"/>
          <w:sz w:val="24"/>
          <w:szCs w:val="24"/>
        </w:rPr>
        <w:t xml:space="preserve"> a $450,000 federally funded initiative requiring $256,000 in match, to improve Nevada’s system of dementia care by developing screening for early identification; connecting individuals and their family caregiver to appropriate service modalities; and improving datasets to qualify outcomes. During this period, ADSD has expanded evidence-based services available for this population through the grant and other Federal and State funding sources to assist family caregivers and individuals with dementia.  In addition, the Division and its funded partners are identifying service gaps and developing a database on dat</w:t>
      </w:r>
      <w:r w:rsidR="00E10C8E">
        <w:rPr>
          <w:rFonts w:ascii="Arial" w:hAnsi="Arial" w:cs="Arial"/>
          <w:sz w:val="24"/>
          <w:szCs w:val="24"/>
        </w:rPr>
        <w:t xml:space="preserve">a collected across the system. </w:t>
      </w:r>
      <w:r w:rsidR="003864FB">
        <w:rPr>
          <w:rFonts w:ascii="Arial" w:hAnsi="Arial" w:cs="Arial"/>
          <w:sz w:val="24"/>
          <w:szCs w:val="24"/>
        </w:rPr>
        <w:t xml:space="preserve"> Jacob</w:t>
      </w:r>
      <w:r w:rsidR="00E10C8E">
        <w:rPr>
          <w:rFonts w:ascii="Arial" w:hAnsi="Arial" w:cs="Arial"/>
          <w:sz w:val="24"/>
          <w:szCs w:val="24"/>
        </w:rPr>
        <w:t xml:space="preserve"> Harmon added Early Stage Partners in Care (EPIC)</w:t>
      </w:r>
      <w:r w:rsidR="003864FB">
        <w:rPr>
          <w:rFonts w:ascii="Arial" w:hAnsi="Arial" w:cs="Arial"/>
          <w:sz w:val="24"/>
          <w:szCs w:val="24"/>
        </w:rPr>
        <w:t xml:space="preserve"> and</w:t>
      </w:r>
      <w:r w:rsidR="00E10C8E">
        <w:rPr>
          <w:rFonts w:ascii="Arial" w:hAnsi="Arial" w:cs="Arial"/>
          <w:sz w:val="24"/>
          <w:szCs w:val="24"/>
        </w:rPr>
        <w:t xml:space="preserve"> has facilitated </w:t>
      </w:r>
      <w:r w:rsidR="00B63155">
        <w:rPr>
          <w:rFonts w:ascii="Arial" w:hAnsi="Arial" w:cs="Arial"/>
          <w:sz w:val="24"/>
          <w:szCs w:val="24"/>
        </w:rPr>
        <w:t>discussions between</w:t>
      </w:r>
      <w:r w:rsidR="00E10C8E">
        <w:rPr>
          <w:rFonts w:ascii="Arial" w:hAnsi="Arial" w:cs="Arial"/>
          <w:sz w:val="24"/>
          <w:szCs w:val="24"/>
        </w:rPr>
        <w:t xml:space="preserve"> the person in early stages and the care partner about future care. Jeff Klein commented on a telephone based system of caregiv</w:t>
      </w:r>
      <w:r w:rsidR="009F5CF1">
        <w:rPr>
          <w:rFonts w:ascii="Arial" w:hAnsi="Arial" w:cs="Arial"/>
          <w:sz w:val="24"/>
          <w:szCs w:val="24"/>
        </w:rPr>
        <w:t>er support. The program utilizes</w:t>
      </w:r>
      <w:r w:rsidR="00E10C8E">
        <w:rPr>
          <w:rFonts w:ascii="Arial" w:hAnsi="Arial" w:cs="Arial"/>
          <w:sz w:val="24"/>
          <w:szCs w:val="24"/>
        </w:rPr>
        <w:t xml:space="preserve"> a counselor and an easy assessment followed by enablement to help the caregiver develop care plans.  </w:t>
      </w:r>
      <w:r w:rsidR="009F5CF1">
        <w:rPr>
          <w:rFonts w:ascii="Arial" w:hAnsi="Arial" w:cs="Arial"/>
          <w:sz w:val="24"/>
          <w:szCs w:val="24"/>
        </w:rPr>
        <w:t>There are four evidenced based prog</w:t>
      </w:r>
      <w:r w:rsidR="00D81651">
        <w:rPr>
          <w:rFonts w:ascii="Arial" w:hAnsi="Arial" w:cs="Arial"/>
          <w:sz w:val="24"/>
          <w:szCs w:val="24"/>
        </w:rPr>
        <w:t xml:space="preserve">rams supported </w:t>
      </w:r>
      <w:r w:rsidR="00B63155">
        <w:rPr>
          <w:rFonts w:ascii="Arial" w:hAnsi="Arial" w:cs="Arial"/>
          <w:sz w:val="24"/>
          <w:szCs w:val="24"/>
        </w:rPr>
        <w:t>by ADSD</w:t>
      </w:r>
      <w:r w:rsidR="00D81651">
        <w:rPr>
          <w:rFonts w:ascii="Arial" w:hAnsi="Arial" w:cs="Arial"/>
          <w:sz w:val="24"/>
          <w:szCs w:val="24"/>
        </w:rPr>
        <w:t xml:space="preserve">. The Commission discussed the process of an </w:t>
      </w:r>
      <w:r w:rsidR="002C057A">
        <w:rPr>
          <w:rFonts w:ascii="Arial" w:hAnsi="Arial" w:cs="Arial"/>
          <w:sz w:val="24"/>
          <w:szCs w:val="24"/>
        </w:rPr>
        <w:t xml:space="preserve">individual to </w:t>
      </w:r>
      <w:r w:rsidR="00D537E3">
        <w:rPr>
          <w:rFonts w:ascii="Arial" w:hAnsi="Arial" w:cs="Arial"/>
          <w:sz w:val="24"/>
          <w:szCs w:val="24"/>
        </w:rPr>
        <w:t xml:space="preserve">start the process to </w:t>
      </w:r>
      <w:r w:rsidR="002C057A">
        <w:rPr>
          <w:rFonts w:ascii="Arial" w:hAnsi="Arial" w:cs="Arial"/>
          <w:sz w:val="24"/>
          <w:szCs w:val="24"/>
        </w:rPr>
        <w:t>find resources</w:t>
      </w:r>
      <w:r w:rsidR="003864FB">
        <w:rPr>
          <w:rFonts w:ascii="Arial" w:hAnsi="Arial" w:cs="Arial"/>
          <w:sz w:val="24"/>
          <w:szCs w:val="24"/>
        </w:rPr>
        <w:t>,</w:t>
      </w:r>
      <w:r w:rsidR="00F77ADA">
        <w:rPr>
          <w:rFonts w:ascii="Arial" w:hAnsi="Arial" w:cs="Arial"/>
          <w:sz w:val="24"/>
          <w:szCs w:val="24"/>
        </w:rPr>
        <w:t xml:space="preserve"> starting with doctors</w:t>
      </w:r>
      <w:r w:rsidR="003864FB">
        <w:rPr>
          <w:rFonts w:ascii="Arial" w:hAnsi="Arial" w:cs="Arial"/>
          <w:sz w:val="24"/>
          <w:szCs w:val="24"/>
        </w:rPr>
        <w:t xml:space="preserve"> to</w:t>
      </w:r>
      <w:r w:rsidR="00F77ADA">
        <w:rPr>
          <w:rFonts w:ascii="Arial" w:hAnsi="Arial" w:cs="Arial"/>
          <w:sz w:val="24"/>
          <w:szCs w:val="24"/>
        </w:rPr>
        <w:t xml:space="preserve"> </w:t>
      </w:r>
      <w:r w:rsidR="00EE2FEF">
        <w:rPr>
          <w:rFonts w:ascii="Arial" w:hAnsi="Arial" w:cs="Arial"/>
          <w:sz w:val="24"/>
          <w:szCs w:val="24"/>
        </w:rPr>
        <w:t>diagnose the</w:t>
      </w:r>
      <w:r w:rsidR="002C057A">
        <w:rPr>
          <w:rFonts w:ascii="Arial" w:hAnsi="Arial" w:cs="Arial"/>
          <w:sz w:val="24"/>
          <w:szCs w:val="24"/>
        </w:rPr>
        <w:t xml:space="preserve"> early stages of Alzheimer’s</w:t>
      </w:r>
      <w:r w:rsidR="00D81651">
        <w:rPr>
          <w:rFonts w:ascii="Arial" w:hAnsi="Arial" w:cs="Arial"/>
          <w:sz w:val="24"/>
          <w:szCs w:val="24"/>
        </w:rPr>
        <w:t xml:space="preserve">. </w:t>
      </w:r>
      <w:r w:rsidR="00F77ADA">
        <w:rPr>
          <w:rFonts w:ascii="Arial" w:hAnsi="Arial" w:cs="Arial"/>
          <w:sz w:val="24"/>
          <w:szCs w:val="24"/>
        </w:rPr>
        <w:t xml:space="preserve"> Patsy Waits commented on the importance of support for the caregivers. </w:t>
      </w:r>
      <w:r w:rsidR="00BD56C4">
        <w:rPr>
          <w:rFonts w:ascii="Arial" w:hAnsi="Arial" w:cs="Arial"/>
          <w:sz w:val="24"/>
          <w:szCs w:val="24"/>
        </w:rPr>
        <w:t xml:space="preserve">Jeff Klein stated </w:t>
      </w:r>
      <w:r w:rsidR="00E23F3E">
        <w:rPr>
          <w:rFonts w:ascii="Arial" w:hAnsi="Arial" w:cs="Arial"/>
          <w:sz w:val="24"/>
          <w:szCs w:val="24"/>
        </w:rPr>
        <w:t>that Nevada</w:t>
      </w:r>
      <w:r w:rsidR="00BD56C4">
        <w:rPr>
          <w:rFonts w:ascii="Arial" w:hAnsi="Arial" w:cs="Arial"/>
          <w:sz w:val="24"/>
          <w:szCs w:val="24"/>
        </w:rPr>
        <w:t xml:space="preserve"> has the </w:t>
      </w:r>
      <w:r w:rsidR="00BD56C4">
        <w:rPr>
          <w:rFonts w:ascii="Arial" w:hAnsi="Arial" w:cs="Arial"/>
          <w:sz w:val="24"/>
          <w:szCs w:val="24"/>
        </w:rPr>
        <w:lastRenderedPageBreak/>
        <w:t>highest diagnoses of Alzheimer’s</w:t>
      </w:r>
      <w:r w:rsidR="003864FB">
        <w:rPr>
          <w:rFonts w:ascii="Arial" w:hAnsi="Arial" w:cs="Arial"/>
          <w:sz w:val="24"/>
          <w:szCs w:val="24"/>
        </w:rPr>
        <w:t xml:space="preserve"> in adult day care</w:t>
      </w:r>
      <w:r w:rsidR="00BD56C4">
        <w:rPr>
          <w:rFonts w:ascii="Arial" w:hAnsi="Arial" w:cs="Arial"/>
          <w:sz w:val="24"/>
          <w:szCs w:val="24"/>
        </w:rPr>
        <w:t xml:space="preserve">.  Jane Gruner explained that Nevada needs a system of care to support individuals and their families.  </w:t>
      </w:r>
    </w:p>
    <w:p w:rsidR="00A608CF" w:rsidRDefault="00A608CF" w:rsidP="00A608CF">
      <w:pPr>
        <w:ind w:left="720"/>
        <w:rPr>
          <w:rFonts w:ascii="Arial" w:hAnsi="Arial" w:cs="Arial"/>
          <w:sz w:val="24"/>
          <w:szCs w:val="24"/>
        </w:rPr>
      </w:pPr>
    </w:p>
    <w:p w:rsidR="00A608CF" w:rsidRDefault="00A608CF" w:rsidP="00A608CF">
      <w:pPr>
        <w:tabs>
          <w:tab w:val="left" w:pos="720"/>
          <w:tab w:val="left" w:pos="2040"/>
        </w:tabs>
        <w:ind w:left="720"/>
        <w:jc w:val="both"/>
        <w:rPr>
          <w:rFonts w:ascii="Arial" w:hAnsi="Arial" w:cs="Arial"/>
          <w:sz w:val="24"/>
          <w:szCs w:val="24"/>
        </w:rPr>
      </w:pPr>
      <w:r w:rsidRPr="00A608CF">
        <w:rPr>
          <w:rFonts w:ascii="Arial" w:hAnsi="Arial" w:cs="Arial"/>
          <w:sz w:val="24"/>
          <w:szCs w:val="24"/>
        </w:rPr>
        <w:t xml:space="preserve">ADSD has been working on a number of initiatives related to the Balancing Incentive Payment Plan (BIPP) grant and collaboration between ADSD and </w:t>
      </w:r>
      <w:r w:rsidR="003864FB">
        <w:rPr>
          <w:rFonts w:ascii="Arial" w:hAnsi="Arial" w:cs="Arial"/>
          <w:sz w:val="24"/>
          <w:szCs w:val="24"/>
        </w:rPr>
        <w:t>Medicaid (</w:t>
      </w:r>
      <w:r w:rsidRPr="00A608CF">
        <w:rPr>
          <w:rFonts w:ascii="Arial" w:hAnsi="Arial" w:cs="Arial"/>
          <w:sz w:val="24"/>
          <w:szCs w:val="24"/>
        </w:rPr>
        <w:t>DHCFP</w:t>
      </w:r>
      <w:r w:rsidR="003864FB">
        <w:rPr>
          <w:rFonts w:ascii="Arial" w:hAnsi="Arial" w:cs="Arial"/>
          <w:sz w:val="24"/>
          <w:szCs w:val="24"/>
        </w:rPr>
        <w:t>)</w:t>
      </w:r>
      <w:r w:rsidRPr="00A608CF">
        <w:rPr>
          <w:rFonts w:ascii="Arial" w:hAnsi="Arial" w:cs="Arial"/>
          <w:sz w:val="24"/>
          <w:szCs w:val="24"/>
        </w:rPr>
        <w:t>.  Over the past quarter, the BIPP team has implemented the Information and Referral (I&amp;R) module as part of</w:t>
      </w:r>
      <w:r w:rsidR="009F5CF1">
        <w:rPr>
          <w:rFonts w:ascii="Arial" w:hAnsi="Arial" w:cs="Arial"/>
          <w:sz w:val="24"/>
          <w:szCs w:val="24"/>
        </w:rPr>
        <w:t xml:space="preserve"> the No Wrong Door initiative. </w:t>
      </w:r>
      <w:r w:rsidRPr="00A608CF">
        <w:rPr>
          <w:rFonts w:ascii="Arial" w:hAnsi="Arial" w:cs="Arial"/>
          <w:sz w:val="24"/>
          <w:szCs w:val="24"/>
        </w:rPr>
        <w:t xml:space="preserve">The BIPP team continues to work on development of a Serious Occurrence database that consolidates all Serious Occurrence reports into a single database and enhances reporting and monitoring capabilities. Data collection and business process analysis has begun on the Harmony Financial Management project to incorporate billing for both waiver and non-waiver programs which will streamline processes, eliminate duplication and provide reporting capabilities for future budget preparations.  </w:t>
      </w:r>
    </w:p>
    <w:p w:rsidR="00A608CF" w:rsidRDefault="00A608CF" w:rsidP="00A608CF">
      <w:pPr>
        <w:tabs>
          <w:tab w:val="left" w:pos="720"/>
          <w:tab w:val="left" w:pos="2040"/>
        </w:tabs>
        <w:ind w:left="720"/>
        <w:jc w:val="both"/>
        <w:rPr>
          <w:rFonts w:ascii="Arial" w:hAnsi="Arial" w:cs="Arial"/>
          <w:sz w:val="24"/>
          <w:szCs w:val="24"/>
        </w:rPr>
      </w:pPr>
    </w:p>
    <w:p w:rsidR="00A608CF" w:rsidRPr="00A608CF" w:rsidRDefault="00A608CF" w:rsidP="00A608CF">
      <w:pPr>
        <w:ind w:left="720"/>
        <w:rPr>
          <w:rFonts w:ascii="Arial" w:hAnsi="Arial" w:cs="Arial"/>
          <w:b/>
          <w:sz w:val="24"/>
          <w:szCs w:val="24"/>
        </w:rPr>
      </w:pPr>
      <w:r w:rsidRPr="00A608CF">
        <w:rPr>
          <w:rFonts w:ascii="Arial" w:hAnsi="Arial" w:cs="Arial"/>
          <w:sz w:val="24"/>
          <w:szCs w:val="24"/>
        </w:rPr>
        <w:t xml:space="preserve">The Aging and Disability Resource Center (ADRC) program is collaborating on two initiatives to help connect Veterans with benefits and have greater control over the services they receive.  A partnership between the Nevada Department of Veteran Services, ADSD, Access to Healthcare Network and the Utah Aging and Disability Resource Center program will assist in training ADRC Options Counselors on the wide range of benefits available through the Veterans Administration.  This will allow veterans to be better informed and have greater access to benefits for which they may be eligible for.  In addition, ADSD is awaiting final approval to enter into a Provider Agreement with the Las Vegas Veterans Administration (VA) Medical Center to launch a veteran directed home and community based services program. This program, known as </w:t>
      </w:r>
      <w:r w:rsidRPr="00A608CF">
        <w:rPr>
          <w:rFonts w:ascii="Arial" w:hAnsi="Arial" w:cs="Arial"/>
          <w:iCs/>
          <w:sz w:val="24"/>
          <w:szCs w:val="24"/>
        </w:rPr>
        <w:t>Veteran Involved Services and Assistance (</w:t>
      </w:r>
      <w:r w:rsidRPr="00A608CF">
        <w:rPr>
          <w:rFonts w:ascii="Arial" w:hAnsi="Arial" w:cs="Arial"/>
          <w:sz w:val="24"/>
          <w:szCs w:val="24"/>
        </w:rPr>
        <w:t>V.I.S.A.), will have ADRC Options Counselors working to support selected veterans in directing the home and community based services they receive through the VA.  Launch of the program is currently pending budgetary approval from the VA Medical Center leadership.</w:t>
      </w:r>
    </w:p>
    <w:p w:rsidR="00A608CF" w:rsidRDefault="00A608CF" w:rsidP="00A608CF">
      <w:pPr>
        <w:tabs>
          <w:tab w:val="left" w:pos="720"/>
          <w:tab w:val="left" w:pos="2040"/>
        </w:tabs>
        <w:ind w:left="720"/>
        <w:jc w:val="both"/>
        <w:rPr>
          <w:rFonts w:ascii="Arial" w:hAnsi="Arial" w:cs="Arial"/>
          <w:sz w:val="24"/>
          <w:szCs w:val="24"/>
        </w:rPr>
      </w:pPr>
    </w:p>
    <w:p w:rsidR="00A608CF" w:rsidRPr="00A608CF" w:rsidRDefault="00A608CF" w:rsidP="00A608CF">
      <w:pPr>
        <w:ind w:left="720"/>
        <w:rPr>
          <w:rFonts w:ascii="Arial" w:hAnsi="Arial" w:cs="Arial"/>
          <w:sz w:val="24"/>
          <w:szCs w:val="24"/>
        </w:rPr>
      </w:pPr>
      <w:r w:rsidRPr="00A608CF">
        <w:rPr>
          <w:rFonts w:ascii="Arial" w:hAnsi="Arial" w:cs="Arial"/>
          <w:sz w:val="24"/>
          <w:szCs w:val="24"/>
        </w:rPr>
        <w:t>ADSD received top honors in the Nonprofit and Community Organization Volunteer Program category at the 2015 Governor’s Points of Light award ceremony.  ADSD volunteers contributed 12,509 volunteer hours valued at $238,296.  Tom MacPherson, a</w:t>
      </w:r>
      <w:r w:rsidRPr="00A608CF">
        <w:rPr>
          <w:rFonts w:ascii="Arial" w:hAnsi="Arial" w:cs="Arial"/>
          <w:bCs/>
          <w:sz w:val="24"/>
          <w:szCs w:val="24"/>
        </w:rPr>
        <w:t xml:space="preserve"> </w:t>
      </w:r>
      <w:r w:rsidRPr="00A608CF">
        <w:rPr>
          <w:rFonts w:ascii="Arial" w:hAnsi="Arial" w:cs="Arial"/>
          <w:sz w:val="24"/>
          <w:szCs w:val="24"/>
        </w:rPr>
        <w:t>dual volunteer for the SHIP and Senior Medicate Patrol (SMP) programs, was nominated and chosen as a finalist for the Nevada AARP Ardus Award, which is AARP’s most-prestigious volunteer tribute recognizing outstanding individuals who are sharing their experience, talents and skills to enrich the lives of others. Tom assisted over 200 Nevada beneficiaries, saving individuals thousands of dollars by helping them understand their Medicare benefits and accumulated 668.50 hours of volunteer time during the 2014 calendar year.  As of July 2015, Tom had served 328.17 hours between SHIP and SMP.  Tom also volunteers with Summerlin Hospital and served an additional 743 hours in 2014 through July 2015, and as such the Aging Services Directors Organization (ASDO) named Tom as the first recipient of the Lucy Peres Award on October 28.  </w:t>
      </w:r>
    </w:p>
    <w:p w:rsidR="00A608CF" w:rsidRDefault="00A608CF" w:rsidP="00A608CF">
      <w:pPr>
        <w:tabs>
          <w:tab w:val="left" w:pos="720"/>
          <w:tab w:val="left" w:pos="2040"/>
        </w:tabs>
        <w:ind w:left="720"/>
        <w:jc w:val="both"/>
        <w:rPr>
          <w:rFonts w:ascii="Arial" w:hAnsi="Arial" w:cs="Arial"/>
          <w:sz w:val="24"/>
          <w:szCs w:val="24"/>
        </w:rPr>
      </w:pPr>
    </w:p>
    <w:p w:rsidR="00032300" w:rsidRDefault="009F6266" w:rsidP="005E64F0">
      <w:pPr>
        <w:tabs>
          <w:tab w:val="left" w:pos="720"/>
          <w:tab w:val="left" w:pos="1065"/>
          <w:tab w:val="left" w:pos="1215"/>
        </w:tabs>
        <w:ind w:left="780" w:hanging="780"/>
        <w:rPr>
          <w:rFonts w:ascii="Arial" w:hAnsi="Arial" w:cs="Arial"/>
          <w:b/>
          <w:sz w:val="18"/>
          <w:szCs w:val="18"/>
        </w:rPr>
      </w:pPr>
      <w:r>
        <w:rPr>
          <w:rFonts w:ascii="Arial" w:hAnsi="Arial" w:cs="Arial"/>
          <w:sz w:val="24"/>
          <w:szCs w:val="24"/>
        </w:rPr>
        <w:t>VI.</w:t>
      </w:r>
      <w:r>
        <w:rPr>
          <w:rFonts w:ascii="Arial" w:hAnsi="Arial" w:cs="Arial"/>
          <w:sz w:val="24"/>
          <w:szCs w:val="24"/>
        </w:rPr>
        <w:tab/>
      </w:r>
      <w:r w:rsidR="00032300">
        <w:rPr>
          <w:rFonts w:ascii="Arial" w:hAnsi="Arial" w:cs="Arial"/>
          <w:sz w:val="24"/>
          <w:szCs w:val="24"/>
        </w:rPr>
        <w:t>Veterans Issues (</w:t>
      </w:r>
      <w:r w:rsidR="00032300" w:rsidRPr="007F6FFC">
        <w:rPr>
          <w:rFonts w:ascii="Arial" w:hAnsi="Arial" w:cs="Arial"/>
          <w:b/>
          <w:sz w:val="18"/>
          <w:szCs w:val="18"/>
        </w:rPr>
        <w:t>For Possible Action)</w:t>
      </w:r>
    </w:p>
    <w:p w:rsidR="00861412" w:rsidRDefault="00861412" w:rsidP="005E64F0">
      <w:pPr>
        <w:tabs>
          <w:tab w:val="left" w:pos="720"/>
          <w:tab w:val="left" w:pos="1065"/>
          <w:tab w:val="left" w:pos="1215"/>
        </w:tabs>
        <w:ind w:left="780" w:hanging="7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Julie Kotchevar, Deputy Administrator</w:t>
      </w:r>
    </w:p>
    <w:p w:rsidR="00056FED" w:rsidRDefault="00056FED" w:rsidP="005E64F0">
      <w:pPr>
        <w:tabs>
          <w:tab w:val="left" w:pos="720"/>
          <w:tab w:val="left" w:pos="1065"/>
          <w:tab w:val="left" w:pos="1215"/>
        </w:tabs>
        <w:ind w:left="780" w:hanging="780"/>
        <w:rPr>
          <w:rFonts w:ascii="Arial" w:hAnsi="Arial" w:cs="Arial"/>
          <w:sz w:val="24"/>
          <w:szCs w:val="24"/>
        </w:rPr>
      </w:pPr>
      <w:r>
        <w:rPr>
          <w:rFonts w:ascii="Arial" w:hAnsi="Arial" w:cs="Arial"/>
          <w:sz w:val="24"/>
          <w:szCs w:val="24"/>
        </w:rPr>
        <w:tab/>
        <w:t>The Governor h</w:t>
      </w:r>
      <w:r w:rsidR="00EA64CD">
        <w:rPr>
          <w:rFonts w:ascii="Arial" w:hAnsi="Arial" w:cs="Arial"/>
          <w:sz w:val="24"/>
          <w:szCs w:val="24"/>
        </w:rPr>
        <w:t>as</w:t>
      </w:r>
      <w:r w:rsidR="00F27299">
        <w:rPr>
          <w:rFonts w:ascii="Arial" w:hAnsi="Arial" w:cs="Arial"/>
          <w:sz w:val="24"/>
          <w:szCs w:val="24"/>
        </w:rPr>
        <w:t xml:space="preserve"> instituted a</w:t>
      </w:r>
      <w:r w:rsidR="00EA64CD">
        <w:rPr>
          <w:rFonts w:ascii="Arial" w:hAnsi="Arial" w:cs="Arial"/>
          <w:sz w:val="24"/>
          <w:szCs w:val="24"/>
        </w:rPr>
        <w:t xml:space="preserve"> coordinating council of Veterans affairs that most of the department participates in.  DHHS has been working with all the divisions to coordinate all Veterans initiatives to support the Governor’s overall plan.   </w:t>
      </w:r>
    </w:p>
    <w:p w:rsidR="00056FED" w:rsidRDefault="00056FED" w:rsidP="005E64F0">
      <w:pPr>
        <w:tabs>
          <w:tab w:val="left" w:pos="720"/>
          <w:tab w:val="left" w:pos="1065"/>
          <w:tab w:val="left" w:pos="1215"/>
        </w:tabs>
        <w:ind w:left="780" w:hanging="780"/>
        <w:rPr>
          <w:rFonts w:ascii="Arial" w:hAnsi="Arial" w:cs="Arial"/>
          <w:sz w:val="24"/>
          <w:szCs w:val="24"/>
        </w:rPr>
      </w:pPr>
    </w:p>
    <w:p w:rsidR="00056FED" w:rsidRPr="00056FED" w:rsidRDefault="00056FED" w:rsidP="00056FED">
      <w:pPr>
        <w:rPr>
          <w:rFonts w:ascii="Arial" w:hAnsi="Arial" w:cs="Arial"/>
          <w:color w:val="4F81BD" w:themeColor="accent1"/>
          <w:sz w:val="24"/>
          <w:szCs w:val="24"/>
        </w:rPr>
      </w:pPr>
      <w:r>
        <w:rPr>
          <w:rFonts w:ascii="Arial" w:hAnsi="Arial" w:cs="Arial"/>
          <w:sz w:val="24"/>
          <w:szCs w:val="24"/>
        </w:rPr>
        <w:tab/>
      </w:r>
      <w:r w:rsidRPr="00056FED">
        <w:rPr>
          <w:rFonts w:ascii="Arial" w:hAnsi="Arial" w:cs="Arial"/>
          <w:sz w:val="24"/>
          <w:szCs w:val="24"/>
        </w:rPr>
        <w:t>Programs to Support Independence</w:t>
      </w:r>
    </w:p>
    <w:p w:rsidR="00056FED" w:rsidRPr="00A62EB1" w:rsidRDefault="00056FED" w:rsidP="00056FED">
      <w:pPr>
        <w:rPr>
          <w:rFonts w:ascii="Arial" w:hAnsi="Arial" w:cs="Arial"/>
          <w:b/>
          <w:color w:val="4F81BD" w:themeColor="accent1"/>
          <w:sz w:val="24"/>
          <w:szCs w:val="24"/>
        </w:rPr>
      </w:pPr>
    </w:p>
    <w:p w:rsidR="00056FED" w:rsidRDefault="00056FED" w:rsidP="00056FED">
      <w:pPr>
        <w:pStyle w:val="ListParagraph"/>
        <w:contextualSpacing/>
        <w:rPr>
          <w:rFonts w:ascii="Arial" w:hAnsi="Arial" w:cs="Arial"/>
          <w:sz w:val="24"/>
          <w:szCs w:val="24"/>
        </w:rPr>
      </w:pPr>
      <w:r>
        <w:rPr>
          <w:rFonts w:ascii="Arial" w:hAnsi="Arial" w:cs="Arial"/>
          <w:sz w:val="24"/>
          <w:szCs w:val="24"/>
        </w:rPr>
        <w:t xml:space="preserve">ADSD worked with </w:t>
      </w:r>
      <w:r w:rsidRPr="00B05B46">
        <w:rPr>
          <w:rFonts w:ascii="Arial" w:hAnsi="Arial" w:cs="Arial"/>
          <w:sz w:val="24"/>
          <w:szCs w:val="24"/>
        </w:rPr>
        <w:t>the Las Vegas V</w:t>
      </w:r>
      <w:r>
        <w:rPr>
          <w:rFonts w:ascii="Arial" w:hAnsi="Arial" w:cs="Arial"/>
          <w:sz w:val="24"/>
          <w:szCs w:val="24"/>
        </w:rPr>
        <w:t xml:space="preserve">eterans </w:t>
      </w:r>
      <w:r w:rsidRPr="00B05B46">
        <w:rPr>
          <w:rFonts w:ascii="Arial" w:hAnsi="Arial" w:cs="Arial"/>
          <w:sz w:val="24"/>
          <w:szCs w:val="24"/>
        </w:rPr>
        <w:t>A</w:t>
      </w:r>
      <w:r>
        <w:rPr>
          <w:rFonts w:ascii="Arial" w:hAnsi="Arial" w:cs="Arial"/>
          <w:sz w:val="24"/>
          <w:szCs w:val="24"/>
        </w:rPr>
        <w:t>ffairs (VA)</w:t>
      </w:r>
      <w:r w:rsidRPr="00B05B46">
        <w:rPr>
          <w:rFonts w:ascii="Arial" w:hAnsi="Arial" w:cs="Arial"/>
          <w:sz w:val="24"/>
          <w:szCs w:val="24"/>
        </w:rPr>
        <w:t xml:space="preserve"> Medical Center to launch Veteran Involved Services &amp; Assis</w:t>
      </w:r>
      <w:r>
        <w:rPr>
          <w:rFonts w:ascii="Arial" w:hAnsi="Arial" w:cs="Arial"/>
          <w:sz w:val="24"/>
          <w:szCs w:val="24"/>
        </w:rPr>
        <w:t>tance (VISA) which is a veteran-</w:t>
      </w:r>
      <w:r w:rsidRPr="00B05B46">
        <w:rPr>
          <w:rFonts w:ascii="Arial" w:hAnsi="Arial" w:cs="Arial"/>
          <w:sz w:val="24"/>
          <w:szCs w:val="24"/>
        </w:rPr>
        <w:t>directed home and c</w:t>
      </w:r>
      <w:r>
        <w:rPr>
          <w:rFonts w:ascii="Arial" w:hAnsi="Arial" w:cs="Arial"/>
          <w:sz w:val="24"/>
          <w:szCs w:val="24"/>
        </w:rPr>
        <w:t>ommunity-based services program.  This program allows veterans to utilize the infrastructure already in place for consumer-directed programs at ADSD to select and employ their personal care attendant.  The VA Medical Center then reimburses ADSD for the care provided.  Without this mechanism in place, the VA had no way to allow veterans to use the consumer-directed care model and exercise choice over their personal care services.  ADSD received a small grant to launch the program and pay for start-up costs and training.</w:t>
      </w:r>
    </w:p>
    <w:p w:rsidR="00056FED" w:rsidRDefault="00056FED" w:rsidP="00056FED">
      <w:pPr>
        <w:pStyle w:val="ListParagraph"/>
        <w:rPr>
          <w:rFonts w:ascii="Arial" w:hAnsi="Arial" w:cs="Arial"/>
          <w:sz w:val="24"/>
          <w:szCs w:val="24"/>
        </w:rPr>
      </w:pPr>
    </w:p>
    <w:p w:rsidR="00056FED" w:rsidRDefault="00056FED" w:rsidP="00056FED">
      <w:pPr>
        <w:pStyle w:val="ListParagraph"/>
        <w:contextualSpacing/>
        <w:rPr>
          <w:rFonts w:ascii="Arial" w:hAnsi="Arial" w:cs="Arial"/>
          <w:sz w:val="24"/>
          <w:szCs w:val="24"/>
        </w:rPr>
      </w:pPr>
      <w:r>
        <w:rPr>
          <w:rFonts w:ascii="Arial" w:hAnsi="Arial" w:cs="Arial"/>
          <w:sz w:val="24"/>
          <w:szCs w:val="24"/>
        </w:rPr>
        <w:t>Veterans were able to access the Assistive Technology for Independent Living program, which provides home and vehicle modifications for persons with disabilities.  ADSD’s program is unique as it allows some modifications to rental properties and does not require home ownership in order to qualify for assistance.</w:t>
      </w:r>
    </w:p>
    <w:p w:rsidR="00056FED" w:rsidRPr="00926236" w:rsidRDefault="00056FED" w:rsidP="00056FED">
      <w:pPr>
        <w:rPr>
          <w:rFonts w:ascii="Arial" w:hAnsi="Arial" w:cs="Arial"/>
          <w:sz w:val="24"/>
          <w:szCs w:val="24"/>
        </w:rPr>
      </w:pPr>
    </w:p>
    <w:p w:rsidR="00056FED" w:rsidRDefault="00056FED" w:rsidP="00056FED">
      <w:pPr>
        <w:pStyle w:val="ListParagraph"/>
        <w:contextualSpacing/>
        <w:rPr>
          <w:rFonts w:ascii="Arial" w:hAnsi="Arial" w:cs="Arial"/>
          <w:sz w:val="24"/>
          <w:szCs w:val="24"/>
        </w:rPr>
      </w:pPr>
      <w:r>
        <w:rPr>
          <w:rFonts w:ascii="Arial" w:hAnsi="Arial" w:cs="Arial"/>
          <w:sz w:val="24"/>
          <w:szCs w:val="24"/>
        </w:rPr>
        <w:t xml:space="preserve">ADSD has also been working with Nevada Senior Services, the Rosalyn Carter Institute, and Nevada Veterans Services to implement Operation Family Caregiver.  This is a caregiver education and support system designed specifically with the needs of veterans in mind.  </w:t>
      </w:r>
    </w:p>
    <w:p w:rsidR="00056FED" w:rsidRPr="00BE39D2" w:rsidRDefault="00056FED" w:rsidP="00056FED">
      <w:pPr>
        <w:rPr>
          <w:rFonts w:ascii="Arial" w:hAnsi="Arial" w:cs="Arial"/>
          <w:sz w:val="24"/>
          <w:szCs w:val="24"/>
        </w:rPr>
      </w:pPr>
    </w:p>
    <w:p w:rsidR="00056FED" w:rsidRPr="00A62EB1" w:rsidRDefault="00056FED" w:rsidP="00056FED">
      <w:pPr>
        <w:rPr>
          <w:rFonts w:ascii="Arial" w:hAnsi="Arial" w:cs="Arial"/>
          <w:b/>
          <w:color w:val="4F81BD" w:themeColor="accent1"/>
          <w:sz w:val="24"/>
          <w:szCs w:val="24"/>
        </w:rPr>
      </w:pPr>
    </w:p>
    <w:p w:rsidR="00056FED" w:rsidRPr="00EA64CD" w:rsidRDefault="00056FED" w:rsidP="00EA64CD">
      <w:pPr>
        <w:ind w:firstLine="720"/>
        <w:rPr>
          <w:rFonts w:ascii="Arial" w:hAnsi="Arial" w:cs="Arial"/>
          <w:sz w:val="24"/>
          <w:szCs w:val="24"/>
        </w:rPr>
      </w:pPr>
      <w:r w:rsidRPr="00EA64CD">
        <w:rPr>
          <w:rFonts w:ascii="Arial" w:hAnsi="Arial" w:cs="Arial"/>
          <w:sz w:val="24"/>
          <w:szCs w:val="24"/>
        </w:rPr>
        <w:t xml:space="preserve">Public and Behavioral Health </w:t>
      </w:r>
    </w:p>
    <w:p w:rsidR="00056FED" w:rsidRPr="00A62EB1" w:rsidRDefault="00056FED" w:rsidP="00056FED">
      <w:pPr>
        <w:rPr>
          <w:rFonts w:ascii="Arial" w:hAnsi="Arial" w:cs="Arial"/>
          <w:sz w:val="24"/>
          <w:szCs w:val="24"/>
        </w:rPr>
      </w:pPr>
    </w:p>
    <w:p w:rsidR="00056FED" w:rsidRPr="00056FED" w:rsidRDefault="00056FED" w:rsidP="00EA64CD">
      <w:pPr>
        <w:ind w:firstLine="720"/>
        <w:rPr>
          <w:rFonts w:ascii="Arial" w:hAnsi="Arial" w:cs="Arial"/>
          <w:bCs/>
          <w:sz w:val="24"/>
          <w:szCs w:val="24"/>
        </w:rPr>
      </w:pPr>
      <w:r w:rsidRPr="00056FED">
        <w:rPr>
          <w:rFonts w:ascii="Arial" w:hAnsi="Arial" w:cs="Arial"/>
          <w:bCs/>
          <w:sz w:val="24"/>
          <w:szCs w:val="24"/>
        </w:rPr>
        <w:t>Suicide Prevention and Mental Health</w:t>
      </w:r>
    </w:p>
    <w:p w:rsidR="00056FED" w:rsidRDefault="00056FED" w:rsidP="00056FED">
      <w:pPr>
        <w:rPr>
          <w:rFonts w:ascii="Arial" w:hAnsi="Arial" w:cs="Arial"/>
          <w:b/>
          <w:bCs/>
          <w:i/>
          <w:sz w:val="24"/>
          <w:szCs w:val="24"/>
        </w:rPr>
      </w:pPr>
    </w:p>
    <w:p w:rsidR="00056FED" w:rsidRDefault="00056FED" w:rsidP="00EA64CD">
      <w:pPr>
        <w:pStyle w:val="ListParagraph"/>
        <w:contextualSpacing/>
        <w:rPr>
          <w:rFonts w:ascii="Arial" w:hAnsi="Arial" w:cs="Arial"/>
          <w:sz w:val="24"/>
          <w:szCs w:val="24"/>
        </w:rPr>
      </w:pPr>
      <w:r>
        <w:rPr>
          <w:rFonts w:ascii="Arial" w:hAnsi="Arial" w:cs="Arial"/>
          <w:sz w:val="24"/>
          <w:szCs w:val="24"/>
        </w:rPr>
        <w:t>The Nevada Office of Suicide P</w:t>
      </w:r>
      <w:r w:rsidRPr="00E41085">
        <w:rPr>
          <w:rFonts w:ascii="Arial" w:hAnsi="Arial" w:cs="Arial"/>
          <w:sz w:val="24"/>
          <w:szCs w:val="24"/>
        </w:rPr>
        <w:t xml:space="preserve">revention has trained 10% of the </w:t>
      </w:r>
      <w:r>
        <w:rPr>
          <w:rFonts w:ascii="Arial" w:hAnsi="Arial" w:cs="Arial"/>
          <w:sz w:val="24"/>
          <w:szCs w:val="24"/>
        </w:rPr>
        <w:t xml:space="preserve">Nevada </w:t>
      </w:r>
      <w:r w:rsidRPr="00E41085">
        <w:rPr>
          <w:rFonts w:ascii="Arial" w:hAnsi="Arial" w:cs="Arial"/>
          <w:sz w:val="24"/>
          <w:szCs w:val="24"/>
        </w:rPr>
        <w:t xml:space="preserve">National Guard in Applied Suicide Intervention Skills Training </w:t>
      </w:r>
      <w:r>
        <w:rPr>
          <w:rFonts w:ascii="Arial" w:hAnsi="Arial" w:cs="Arial"/>
          <w:sz w:val="24"/>
          <w:szCs w:val="24"/>
        </w:rPr>
        <w:t xml:space="preserve">(ASIST) </w:t>
      </w:r>
      <w:r w:rsidRPr="00E41085">
        <w:rPr>
          <w:rFonts w:ascii="Arial" w:hAnsi="Arial" w:cs="Arial"/>
          <w:sz w:val="24"/>
          <w:szCs w:val="24"/>
        </w:rPr>
        <w:t xml:space="preserve">and </w:t>
      </w:r>
      <w:r>
        <w:rPr>
          <w:rFonts w:ascii="Arial" w:hAnsi="Arial" w:cs="Arial"/>
          <w:sz w:val="24"/>
          <w:szCs w:val="24"/>
        </w:rPr>
        <w:t>safeTALK</w:t>
      </w:r>
      <w:r w:rsidRPr="00E41085">
        <w:rPr>
          <w:rFonts w:ascii="Arial" w:hAnsi="Arial" w:cs="Arial"/>
          <w:sz w:val="24"/>
          <w:szCs w:val="24"/>
        </w:rPr>
        <w:t xml:space="preserve">.  </w:t>
      </w:r>
      <w:r>
        <w:rPr>
          <w:rFonts w:ascii="Arial" w:hAnsi="Arial" w:cs="Arial"/>
          <w:sz w:val="24"/>
          <w:szCs w:val="24"/>
        </w:rPr>
        <w:t xml:space="preserve">The office also hosted a </w:t>
      </w:r>
      <w:r w:rsidRPr="00E41085">
        <w:rPr>
          <w:rFonts w:ascii="Arial" w:hAnsi="Arial" w:cs="Arial"/>
          <w:sz w:val="24"/>
          <w:szCs w:val="24"/>
        </w:rPr>
        <w:t>week</w:t>
      </w:r>
      <w:r>
        <w:rPr>
          <w:rFonts w:ascii="Arial" w:hAnsi="Arial" w:cs="Arial"/>
          <w:sz w:val="24"/>
          <w:szCs w:val="24"/>
        </w:rPr>
        <w:t>-</w:t>
      </w:r>
      <w:r w:rsidRPr="00E41085">
        <w:rPr>
          <w:rFonts w:ascii="Arial" w:hAnsi="Arial" w:cs="Arial"/>
          <w:sz w:val="24"/>
          <w:szCs w:val="24"/>
        </w:rPr>
        <w:t xml:space="preserve">long workshop </w:t>
      </w:r>
      <w:r>
        <w:rPr>
          <w:rFonts w:ascii="Arial" w:hAnsi="Arial" w:cs="Arial"/>
          <w:sz w:val="24"/>
          <w:szCs w:val="24"/>
        </w:rPr>
        <w:t xml:space="preserve">with 35 veterans that focused on </w:t>
      </w:r>
      <w:r w:rsidRPr="00E41085">
        <w:rPr>
          <w:rFonts w:ascii="Arial" w:hAnsi="Arial" w:cs="Arial"/>
          <w:sz w:val="24"/>
          <w:szCs w:val="24"/>
        </w:rPr>
        <w:t>mindfulness and breathing skills to assist with</w:t>
      </w:r>
      <w:r>
        <w:rPr>
          <w:rFonts w:ascii="Arial" w:hAnsi="Arial" w:cs="Arial"/>
          <w:sz w:val="24"/>
          <w:szCs w:val="24"/>
        </w:rPr>
        <w:t xml:space="preserve"> PTSD and concerns of suicide</w:t>
      </w:r>
      <w:r w:rsidRPr="00E41085">
        <w:rPr>
          <w:rFonts w:ascii="Arial" w:hAnsi="Arial" w:cs="Arial"/>
          <w:sz w:val="24"/>
          <w:szCs w:val="24"/>
        </w:rPr>
        <w:t xml:space="preserve">.  </w:t>
      </w:r>
    </w:p>
    <w:p w:rsidR="00056FED" w:rsidRDefault="00056FED" w:rsidP="00056FED">
      <w:pPr>
        <w:pStyle w:val="ListParagraph"/>
        <w:rPr>
          <w:rFonts w:ascii="Arial" w:hAnsi="Arial" w:cs="Arial"/>
          <w:sz w:val="24"/>
          <w:szCs w:val="24"/>
        </w:rPr>
      </w:pPr>
    </w:p>
    <w:p w:rsidR="00056FED" w:rsidRDefault="00056FED" w:rsidP="00EA64CD">
      <w:pPr>
        <w:pStyle w:val="ListParagraph"/>
        <w:contextualSpacing/>
        <w:rPr>
          <w:rFonts w:ascii="Arial" w:hAnsi="Arial" w:cs="Arial"/>
          <w:sz w:val="24"/>
          <w:szCs w:val="24"/>
        </w:rPr>
      </w:pPr>
      <w:r>
        <w:rPr>
          <w:rFonts w:ascii="Arial" w:hAnsi="Arial" w:cs="Arial"/>
          <w:sz w:val="24"/>
          <w:szCs w:val="24"/>
        </w:rPr>
        <w:t>The Nevada Office of Suicide Prevention p</w:t>
      </w:r>
      <w:r w:rsidRPr="00E41085">
        <w:rPr>
          <w:rFonts w:ascii="Arial" w:hAnsi="Arial" w:cs="Arial"/>
          <w:sz w:val="24"/>
          <w:szCs w:val="24"/>
        </w:rPr>
        <w:t xml:space="preserve">articipated in </w:t>
      </w:r>
      <w:r>
        <w:rPr>
          <w:rFonts w:ascii="Arial" w:hAnsi="Arial" w:cs="Arial"/>
          <w:sz w:val="24"/>
          <w:szCs w:val="24"/>
        </w:rPr>
        <w:t>three</w:t>
      </w:r>
      <w:r w:rsidRPr="00E41085">
        <w:rPr>
          <w:rFonts w:ascii="Arial" w:hAnsi="Arial" w:cs="Arial"/>
          <w:sz w:val="24"/>
          <w:szCs w:val="24"/>
        </w:rPr>
        <w:t xml:space="preserve"> policy academies from </w:t>
      </w:r>
      <w:r>
        <w:rPr>
          <w:rFonts w:ascii="Arial" w:hAnsi="Arial" w:cs="Arial"/>
          <w:sz w:val="24"/>
          <w:szCs w:val="24"/>
        </w:rPr>
        <w:t>the Federal Substance Abuse and Mental Health Services Administration (SAMHSA)</w:t>
      </w:r>
      <w:r w:rsidRPr="00E41085">
        <w:rPr>
          <w:rFonts w:ascii="Arial" w:hAnsi="Arial" w:cs="Arial"/>
          <w:sz w:val="24"/>
          <w:szCs w:val="24"/>
        </w:rPr>
        <w:t xml:space="preserve"> for service member veterans and their </w:t>
      </w:r>
      <w:r>
        <w:rPr>
          <w:rFonts w:ascii="Arial" w:hAnsi="Arial" w:cs="Arial"/>
          <w:sz w:val="24"/>
          <w:szCs w:val="24"/>
        </w:rPr>
        <w:t xml:space="preserve">families’.  The academies focused on </w:t>
      </w:r>
      <w:r w:rsidRPr="00E41085">
        <w:rPr>
          <w:rFonts w:ascii="Arial" w:hAnsi="Arial" w:cs="Arial"/>
          <w:sz w:val="24"/>
          <w:szCs w:val="24"/>
        </w:rPr>
        <w:t xml:space="preserve">suicide prevention and substance abuse disorder and suicide </w:t>
      </w:r>
      <w:r w:rsidRPr="00E41085">
        <w:rPr>
          <w:rFonts w:ascii="Arial" w:hAnsi="Arial" w:cs="Arial"/>
          <w:sz w:val="24"/>
          <w:szCs w:val="24"/>
        </w:rPr>
        <w:lastRenderedPageBreak/>
        <w:t xml:space="preserve">prevention </w:t>
      </w:r>
      <w:r>
        <w:rPr>
          <w:rFonts w:ascii="Arial" w:hAnsi="Arial" w:cs="Arial"/>
          <w:sz w:val="24"/>
          <w:szCs w:val="24"/>
        </w:rPr>
        <w:t>strategic planning.  Currently, the Nevada Office of Suicide Prevention has two strategic plans and a task force working on the implementation with Nevada National Guard, the Nevada Substance Abuse Prevention and Treatment Agency (SAPTA), the Governor’s Office, and the Nevada Department of Veterans Services.</w:t>
      </w:r>
    </w:p>
    <w:p w:rsidR="00056FED" w:rsidRPr="00E41085" w:rsidRDefault="00056FED" w:rsidP="00056FED">
      <w:pPr>
        <w:pStyle w:val="ListParagraph"/>
        <w:ind w:left="360"/>
        <w:rPr>
          <w:rFonts w:ascii="Arial" w:hAnsi="Arial" w:cs="Arial"/>
          <w:sz w:val="24"/>
          <w:szCs w:val="24"/>
        </w:rPr>
      </w:pPr>
    </w:p>
    <w:p w:rsidR="00056FED" w:rsidRPr="00926236" w:rsidRDefault="00056FED" w:rsidP="00EA64CD">
      <w:pPr>
        <w:pStyle w:val="ListParagraph"/>
        <w:contextualSpacing/>
        <w:rPr>
          <w:rFonts w:ascii="Arial" w:hAnsi="Arial" w:cs="Arial"/>
          <w:sz w:val="24"/>
          <w:szCs w:val="24"/>
        </w:rPr>
      </w:pPr>
      <w:r>
        <w:rPr>
          <w:rFonts w:ascii="Arial" w:hAnsi="Arial" w:cs="Arial"/>
          <w:sz w:val="24"/>
          <w:szCs w:val="24"/>
        </w:rPr>
        <w:t>The Emergency Medical Services Program implemented a systems change that will allow them to determine how many veterans apply for and receive an EMS license.</w:t>
      </w:r>
    </w:p>
    <w:p w:rsidR="00056FED" w:rsidRDefault="00056FED" w:rsidP="00056FED">
      <w:pPr>
        <w:rPr>
          <w:rFonts w:ascii="Arial" w:hAnsi="Arial" w:cs="Arial"/>
        </w:rPr>
      </w:pPr>
    </w:p>
    <w:p w:rsidR="00056FED" w:rsidRPr="00EA64CD" w:rsidRDefault="00056FED" w:rsidP="00EA64CD">
      <w:pPr>
        <w:ind w:firstLine="720"/>
        <w:rPr>
          <w:rFonts w:ascii="Arial" w:hAnsi="Arial" w:cs="Arial"/>
          <w:sz w:val="24"/>
          <w:szCs w:val="24"/>
        </w:rPr>
      </w:pPr>
      <w:r w:rsidRPr="00EA64CD">
        <w:rPr>
          <w:rFonts w:ascii="Arial" w:hAnsi="Arial" w:cs="Arial"/>
          <w:sz w:val="24"/>
          <w:szCs w:val="24"/>
        </w:rPr>
        <w:t>Welfare and Supportive Services</w:t>
      </w:r>
    </w:p>
    <w:p w:rsidR="00056FED" w:rsidRDefault="00056FED" w:rsidP="00056FED">
      <w:pPr>
        <w:rPr>
          <w:rFonts w:ascii="Arial" w:hAnsi="Arial" w:cs="Arial"/>
          <w:b/>
          <w:sz w:val="24"/>
          <w:szCs w:val="24"/>
        </w:rPr>
      </w:pPr>
    </w:p>
    <w:p w:rsidR="00056FED" w:rsidRPr="00EA64CD" w:rsidRDefault="00056FED" w:rsidP="00EA64CD">
      <w:pPr>
        <w:ind w:firstLine="720"/>
        <w:rPr>
          <w:rFonts w:ascii="Arial" w:hAnsi="Arial" w:cs="Arial"/>
          <w:bCs/>
          <w:sz w:val="24"/>
          <w:szCs w:val="24"/>
        </w:rPr>
      </w:pPr>
      <w:r w:rsidRPr="00EA64CD">
        <w:rPr>
          <w:rFonts w:ascii="Arial" w:hAnsi="Arial" w:cs="Arial"/>
          <w:bCs/>
          <w:sz w:val="24"/>
          <w:szCs w:val="24"/>
        </w:rPr>
        <w:t>Systems Outreach</w:t>
      </w:r>
    </w:p>
    <w:p w:rsidR="00056FED" w:rsidRDefault="00056FED" w:rsidP="00056FED">
      <w:pPr>
        <w:rPr>
          <w:rFonts w:ascii="Arial" w:hAnsi="Arial" w:cs="Arial"/>
          <w:b/>
          <w:bCs/>
          <w:i/>
          <w:color w:val="4F81BD" w:themeColor="accent1"/>
          <w:sz w:val="24"/>
          <w:szCs w:val="24"/>
        </w:rPr>
      </w:pPr>
    </w:p>
    <w:p w:rsidR="00056FED" w:rsidRPr="00926236" w:rsidRDefault="00056FED" w:rsidP="00EA64CD">
      <w:pPr>
        <w:pStyle w:val="ListParagraph"/>
        <w:contextualSpacing/>
      </w:pPr>
      <w:r>
        <w:rPr>
          <w:rFonts w:ascii="Arial" w:hAnsi="Arial" w:cs="Arial"/>
          <w:sz w:val="24"/>
          <w:szCs w:val="24"/>
        </w:rPr>
        <w:t>The Nevada Division of Welfare and Supportive Services (DWSS)</w:t>
      </w:r>
      <w:r w:rsidRPr="003425EC">
        <w:rPr>
          <w:rFonts w:ascii="Arial" w:hAnsi="Arial" w:cs="Arial"/>
          <w:sz w:val="24"/>
          <w:szCs w:val="24"/>
        </w:rPr>
        <w:t xml:space="preserve"> has been working with a variety of community</w:t>
      </w:r>
      <w:r>
        <w:rPr>
          <w:rFonts w:ascii="Arial" w:hAnsi="Arial" w:cs="Arial"/>
          <w:sz w:val="24"/>
          <w:szCs w:val="24"/>
        </w:rPr>
        <w:t>-</w:t>
      </w:r>
      <w:r w:rsidRPr="003425EC">
        <w:rPr>
          <w:rFonts w:ascii="Arial" w:hAnsi="Arial" w:cs="Arial"/>
          <w:sz w:val="24"/>
          <w:szCs w:val="24"/>
        </w:rPr>
        <w:t xml:space="preserve">based organizations to provide systems outreach for the services available to veterans and their families.  </w:t>
      </w:r>
      <w:r>
        <w:rPr>
          <w:rFonts w:ascii="Arial" w:hAnsi="Arial" w:cs="Arial"/>
          <w:sz w:val="24"/>
          <w:szCs w:val="24"/>
        </w:rPr>
        <w:t xml:space="preserve">This includes community education to professionals or community-based organizations that serve veterans and assistance to veterans at events such as Veterans Stand Down.  </w:t>
      </w:r>
    </w:p>
    <w:p w:rsidR="00056FED" w:rsidRPr="003425EC" w:rsidRDefault="00056FED" w:rsidP="00056FED">
      <w:pPr>
        <w:pStyle w:val="ListParagraph"/>
      </w:pPr>
    </w:p>
    <w:p w:rsidR="008F65B4" w:rsidRPr="008F65B4" w:rsidRDefault="00056FED" w:rsidP="008F65B4">
      <w:pPr>
        <w:pStyle w:val="ListParagraph"/>
        <w:contextualSpacing/>
        <w:rPr>
          <w:rFonts w:ascii="Arial" w:hAnsi="Arial" w:cs="Arial"/>
          <w:sz w:val="24"/>
          <w:szCs w:val="24"/>
        </w:rPr>
      </w:pPr>
      <w:r>
        <w:rPr>
          <w:rFonts w:ascii="Arial" w:hAnsi="Arial" w:cs="Arial"/>
          <w:sz w:val="24"/>
          <w:szCs w:val="24"/>
        </w:rPr>
        <w:t>Child Care Services also targeted specific outreach efforts to veterans by coordinating with the local Veterans Employment and Training programs to ensure veterans in need have the ability to apply for a child care subsidy.</w:t>
      </w:r>
      <w:r w:rsidRPr="003425EC">
        <w:rPr>
          <w:rFonts w:ascii="Arial" w:hAnsi="Arial" w:cs="Arial"/>
          <w:sz w:val="24"/>
          <w:szCs w:val="24"/>
        </w:rPr>
        <w:t xml:space="preserve"> </w:t>
      </w:r>
    </w:p>
    <w:p w:rsidR="00056FED" w:rsidRDefault="00056FED" w:rsidP="008F65B4">
      <w:pPr>
        <w:tabs>
          <w:tab w:val="left" w:pos="720"/>
          <w:tab w:val="left" w:pos="1065"/>
          <w:tab w:val="left" w:pos="1215"/>
        </w:tabs>
        <w:rPr>
          <w:rFonts w:ascii="Arial" w:hAnsi="Arial" w:cs="Arial"/>
          <w:b/>
          <w:sz w:val="18"/>
          <w:szCs w:val="18"/>
        </w:rPr>
      </w:pPr>
    </w:p>
    <w:p w:rsidR="00032300" w:rsidRDefault="00032300" w:rsidP="005E64F0">
      <w:pPr>
        <w:tabs>
          <w:tab w:val="left" w:pos="720"/>
          <w:tab w:val="left" w:pos="1065"/>
          <w:tab w:val="left" w:pos="1215"/>
        </w:tabs>
        <w:ind w:left="780" w:hanging="780"/>
        <w:rPr>
          <w:rFonts w:ascii="Arial" w:hAnsi="Arial" w:cs="Arial"/>
          <w:sz w:val="24"/>
          <w:szCs w:val="24"/>
        </w:rPr>
      </w:pPr>
    </w:p>
    <w:p w:rsidR="00032300" w:rsidRDefault="00032300" w:rsidP="005E64F0">
      <w:pPr>
        <w:tabs>
          <w:tab w:val="left" w:pos="720"/>
          <w:tab w:val="left" w:pos="1065"/>
          <w:tab w:val="left" w:pos="1215"/>
        </w:tabs>
        <w:ind w:left="780" w:hanging="780"/>
        <w:rPr>
          <w:rFonts w:ascii="Arial" w:hAnsi="Arial" w:cs="Arial"/>
          <w:b/>
          <w:sz w:val="18"/>
          <w:szCs w:val="18"/>
        </w:rPr>
      </w:pPr>
      <w:r>
        <w:rPr>
          <w:rFonts w:ascii="Arial" w:hAnsi="Arial" w:cs="Arial"/>
          <w:sz w:val="24"/>
          <w:szCs w:val="24"/>
        </w:rPr>
        <w:t>VII.</w:t>
      </w:r>
      <w:r>
        <w:rPr>
          <w:rFonts w:ascii="Arial" w:hAnsi="Arial" w:cs="Arial"/>
          <w:sz w:val="24"/>
          <w:szCs w:val="24"/>
        </w:rPr>
        <w:tab/>
        <w:t>Alzheimer’s Disease Taskforce</w:t>
      </w:r>
      <w:r w:rsidR="00861412">
        <w:rPr>
          <w:rFonts w:ascii="Arial" w:hAnsi="Arial" w:cs="Arial"/>
          <w:sz w:val="24"/>
          <w:szCs w:val="24"/>
        </w:rPr>
        <w:t xml:space="preserve"> (</w:t>
      </w:r>
      <w:r w:rsidR="00861412" w:rsidRPr="007F6FFC">
        <w:rPr>
          <w:rFonts w:ascii="Arial" w:hAnsi="Arial" w:cs="Arial"/>
          <w:b/>
          <w:sz w:val="18"/>
          <w:szCs w:val="18"/>
        </w:rPr>
        <w:t>For Possible Action)</w:t>
      </w:r>
    </w:p>
    <w:p w:rsidR="00861412" w:rsidRDefault="00861412" w:rsidP="005E64F0">
      <w:pPr>
        <w:tabs>
          <w:tab w:val="left" w:pos="720"/>
          <w:tab w:val="left" w:pos="1065"/>
          <w:tab w:val="left" w:pos="1215"/>
        </w:tabs>
        <w:ind w:left="780" w:hanging="7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Julie Kotchevar, Deputy Administrator</w:t>
      </w:r>
    </w:p>
    <w:p w:rsidR="008F65B4" w:rsidRDefault="008F65B4" w:rsidP="005E64F0">
      <w:pPr>
        <w:tabs>
          <w:tab w:val="left" w:pos="720"/>
          <w:tab w:val="left" w:pos="1065"/>
          <w:tab w:val="left" w:pos="1215"/>
        </w:tabs>
        <w:ind w:left="780" w:hanging="780"/>
        <w:rPr>
          <w:rFonts w:ascii="Arial" w:hAnsi="Arial" w:cs="Arial"/>
          <w:sz w:val="24"/>
          <w:szCs w:val="24"/>
        </w:rPr>
      </w:pPr>
    </w:p>
    <w:p w:rsidR="008F65B4" w:rsidRDefault="008F65B4" w:rsidP="005E64F0">
      <w:pPr>
        <w:tabs>
          <w:tab w:val="left" w:pos="720"/>
          <w:tab w:val="left" w:pos="1065"/>
          <w:tab w:val="left" w:pos="1215"/>
        </w:tabs>
        <w:ind w:left="780" w:hanging="780"/>
        <w:rPr>
          <w:rFonts w:ascii="Arial" w:hAnsi="Arial" w:cs="Arial"/>
          <w:sz w:val="24"/>
          <w:szCs w:val="24"/>
        </w:rPr>
      </w:pPr>
      <w:r>
        <w:rPr>
          <w:rFonts w:ascii="Arial" w:hAnsi="Arial" w:cs="Arial"/>
          <w:sz w:val="24"/>
          <w:szCs w:val="24"/>
        </w:rPr>
        <w:tab/>
        <w:t>The Taskforce has been working on an Annual Report every other year</w:t>
      </w:r>
      <w:r w:rsidR="003864FB">
        <w:rPr>
          <w:rFonts w:ascii="Arial" w:hAnsi="Arial" w:cs="Arial"/>
          <w:sz w:val="24"/>
          <w:szCs w:val="24"/>
        </w:rPr>
        <w:t>,</w:t>
      </w:r>
      <w:r>
        <w:rPr>
          <w:rFonts w:ascii="Arial" w:hAnsi="Arial" w:cs="Arial"/>
          <w:sz w:val="24"/>
          <w:szCs w:val="24"/>
        </w:rPr>
        <w:t xml:space="preserve"> </w:t>
      </w:r>
      <w:r w:rsidR="003864FB">
        <w:rPr>
          <w:rFonts w:ascii="Arial" w:hAnsi="Arial" w:cs="Arial"/>
          <w:sz w:val="24"/>
          <w:szCs w:val="24"/>
        </w:rPr>
        <w:t xml:space="preserve"> and</w:t>
      </w:r>
      <w:r>
        <w:rPr>
          <w:rFonts w:ascii="Arial" w:hAnsi="Arial" w:cs="Arial"/>
          <w:sz w:val="24"/>
          <w:szCs w:val="24"/>
        </w:rPr>
        <w:t xml:space="preserve"> a State Plan during the off years. The Taskforce has been working on the 20 recommendations that were included in the original plan.  The major initiative this year is to work on driving with dementia.  </w:t>
      </w:r>
      <w:r w:rsidR="00F54832">
        <w:rPr>
          <w:rFonts w:ascii="Arial" w:hAnsi="Arial" w:cs="Arial"/>
          <w:sz w:val="24"/>
          <w:szCs w:val="24"/>
        </w:rPr>
        <w:t>Taskforce has been putting together an understanding of this issue</w:t>
      </w:r>
      <w:r w:rsidR="00960784">
        <w:rPr>
          <w:rFonts w:ascii="Arial" w:hAnsi="Arial" w:cs="Arial"/>
          <w:sz w:val="24"/>
          <w:szCs w:val="24"/>
        </w:rPr>
        <w:t xml:space="preserve">. </w:t>
      </w:r>
      <w:r w:rsidR="00F54832">
        <w:rPr>
          <w:rFonts w:ascii="Arial" w:hAnsi="Arial" w:cs="Arial"/>
          <w:sz w:val="24"/>
          <w:szCs w:val="24"/>
        </w:rPr>
        <w:t xml:space="preserve"> Who makes the decision of an individual to not drive, as a community when is it no longer safe to drive, understanding for the families and for the DMV.  </w:t>
      </w:r>
      <w:r w:rsidR="00960784">
        <w:rPr>
          <w:rFonts w:ascii="Arial" w:hAnsi="Arial" w:cs="Arial"/>
          <w:sz w:val="24"/>
          <w:szCs w:val="24"/>
        </w:rPr>
        <w:t>ADSD sent out posters to primary care providers and care groups about the signs of early Alzheimer’s.</w:t>
      </w:r>
    </w:p>
    <w:p w:rsidR="00F54832" w:rsidRDefault="00F54832" w:rsidP="005E64F0">
      <w:pPr>
        <w:tabs>
          <w:tab w:val="left" w:pos="720"/>
          <w:tab w:val="left" w:pos="1065"/>
          <w:tab w:val="left" w:pos="1215"/>
        </w:tabs>
        <w:ind w:left="780" w:hanging="780"/>
        <w:rPr>
          <w:rFonts w:ascii="Arial" w:hAnsi="Arial" w:cs="Arial"/>
          <w:sz w:val="24"/>
          <w:szCs w:val="24"/>
        </w:rPr>
      </w:pPr>
    </w:p>
    <w:p w:rsidR="00F54832" w:rsidRDefault="00F54832" w:rsidP="005E64F0">
      <w:pPr>
        <w:tabs>
          <w:tab w:val="left" w:pos="720"/>
          <w:tab w:val="left" w:pos="1065"/>
          <w:tab w:val="left" w:pos="1215"/>
        </w:tabs>
        <w:ind w:left="780" w:hanging="780"/>
        <w:rPr>
          <w:rFonts w:ascii="Arial" w:hAnsi="Arial" w:cs="Arial"/>
          <w:sz w:val="24"/>
          <w:szCs w:val="24"/>
        </w:rPr>
      </w:pPr>
      <w:r>
        <w:rPr>
          <w:rFonts w:ascii="Arial" w:hAnsi="Arial" w:cs="Arial"/>
          <w:sz w:val="24"/>
          <w:szCs w:val="24"/>
        </w:rPr>
        <w:tab/>
        <w:t>Jacob Harmon added there will be meeting in Carson City about dementia and driving.  If anyone is interested in attending you may contact</w:t>
      </w:r>
      <w:r w:rsidR="003864FB">
        <w:rPr>
          <w:rFonts w:ascii="Arial" w:hAnsi="Arial" w:cs="Arial"/>
          <w:sz w:val="24"/>
          <w:szCs w:val="24"/>
        </w:rPr>
        <w:t xml:space="preserve"> him.</w:t>
      </w:r>
    </w:p>
    <w:p w:rsidR="00032300" w:rsidRDefault="00032300" w:rsidP="00960784">
      <w:pPr>
        <w:tabs>
          <w:tab w:val="left" w:pos="720"/>
          <w:tab w:val="left" w:pos="1065"/>
          <w:tab w:val="left" w:pos="1215"/>
        </w:tabs>
        <w:rPr>
          <w:rFonts w:ascii="Arial" w:hAnsi="Arial" w:cs="Arial"/>
          <w:sz w:val="24"/>
          <w:szCs w:val="24"/>
        </w:rPr>
      </w:pPr>
    </w:p>
    <w:p w:rsidR="00960784" w:rsidRDefault="00960784" w:rsidP="00960784">
      <w:pPr>
        <w:tabs>
          <w:tab w:val="left" w:pos="720"/>
          <w:tab w:val="left" w:pos="1065"/>
          <w:tab w:val="left" w:pos="1215"/>
        </w:tabs>
        <w:rPr>
          <w:rFonts w:ascii="Arial" w:hAnsi="Arial" w:cs="Arial"/>
          <w:sz w:val="24"/>
          <w:szCs w:val="24"/>
        </w:rPr>
      </w:pPr>
    </w:p>
    <w:p w:rsidR="003E2C60" w:rsidRDefault="00861412" w:rsidP="005E64F0">
      <w:pPr>
        <w:tabs>
          <w:tab w:val="left" w:pos="720"/>
          <w:tab w:val="left" w:pos="1065"/>
          <w:tab w:val="left" w:pos="1215"/>
        </w:tabs>
        <w:ind w:left="780" w:hanging="780"/>
        <w:rPr>
          <w:rFonts w:ascii="Arial" w:hAnsi="Arial" w:cs="Arial"/>
          <w:sz w:val="24"/>
          <w:szCs w:val="24"/>
        </w:rPr>
      </w:pPr>
      <w:r>
        <w:rPr>
          <w:rFonts w:ascii="Arial" w:hAnsi="Arial" w:cs="Arial"/>
          <w:sz w:val="24"/>
          <w:szCs w:val="24"/>
        </w:rPr>
        <w:t>VIII.</w:t>
      </w:r>
      <w:r w:rsidR="00032300">
        <w:rPr>
          <w:rFonts w:ascii="Arial" w:hAnsi="Arial" w:cs="Arial"/>
          <w:sz w:val="24"/>
          <w:szCs w:val="24"/>
        </w:rPr>
        <w:tab/>
      </w:r>
      <w:r w:rsidR="0068533F">
        <w:rPr>
          <w:rFonts w:ascii="Arial" w:hAnsi="Arial" w:cs="Arial"/>
          <w:sz w:val="24"/>
          <w:szCs w:val="24"/>
        </w:rPr>
        <w:t>Update of 2015 Legislative Session</w:t>
      </w:r>
    </w:p>
    <w:p w:rsidR="00F10888" w:rsidRPr="00C01C88" w:rsidRDefault="00F75CB5" w:rsidP="005E64F0">
      <w:pPr>
        <w:tabs>
          <w:tab w:val="left" w:pos="720"/>
          <w:tab w:val="left" w:pos="1065"/>
          <w:tab w:val="left" w:pos="1215"/>
        </w:tabs>
        <w:ind w:left="780" w:hanging="7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8533F">
        <w:rPr>
          <w:rFonts w:ascii="Arial" w:hAnsi="Arial" w:cs="Arial"/>
          <w:sz w:val="24"/>
          <w:szCs w:val="24"/>
        </w:rPr>
        <w:t>Sally Ramm, Elder Rights Attorney, ADSD</w:t>
      </w:r>
    </w:p>
    <w:p w:rsidR="00CB1D62" w:rsidRDefault="00CB1D62" w:rsidP="003E2C60">
      <w:pPr>
        <w:pStyle w:val="ListParagraph"/>
        <w:tabs>
          <w:tab w:val="left" w:pos="720"/>
          <w:tab w:val="left" w:pos="1065"/>
          <w:tab w:val="left" w:pos="1215"/>
        </w:tabs>
        <w:ind w:left="1080"/>
        <w:rPr>
          <w:rFonts w:ascii="Arial" w:hAnsi="Arial" w:cs="Arial"/>
          <w:sz w:val="24"/>
          <w:szCs w:val="24"/>
        </w:rPr>
      </w:pPr>
    </w:p>
    <w:p w:rsidR="009E20C2" w:rsidRPr="00DD1E5D" w:rsidRDefault="00F54832" w:rsidP="00DD1E5D">
      <w:pPr>
        <w:tabs>
          <w:tab w:val="left" w:pos="720"/>
          <w:tab w:val="left" w:pos="1065"/>
          <w:tab w:val="left" w:pos="1215"/>
        </w:tabs>
        <w:ind w:left="720"/>
        <w:rPr>
          <w:rFonts w:ascii="Arial" w:hAnsi="Arial" w:cs="Arial"/>
          <w:sz w:val="24"/>
          <w:szCs w:val="24"/>
        </w:rPr>
      </w:pPr>
      <w:r w:rsidRPr="00DD1E5D">
        <w:rPr>
          <w:rFonts w:ascii="Arial" w:hAnsi="Arial" w:cs="Arial"/>
          <w:sz w:val="24"/>
          <w:szCs w:val="24"/>
        </w:rPr>
        <w:t xml:space="preserve">Sally Ramm explained that none of the bills that have passed </w:t>
      </w:r>
      <w:r w:rsidR="000600E9" w:rsidRPr="00DD1E5D">
        <w:rPr>
          <w:rFonts w:ascii="Arial" w:hAnsi="Arial" w:cs="Arial"/>
          <w:sz w:val="24"/>
          <w:szCs w:val="24"/>
        </w:rPr>
        <w:t>in the 2015 Legislator t</w:t>
      </w:r>
      <w:r w:rsidR="006440A5">
        <w:rPr>
          <w:rFonts w:ascii="Arial" w:hAnsi="Arial" w:cs="Arial"/>
          <w:sz w:val="24"/>
          <w:szCs w:val="24"/>
        </w:rPr>
        <w:t>hat were a concern</w:t>
      </w:r>
      <w:r w:rsidR="000600E9" w:rsidRPr="00DD1E5D">
        <w:rPr>
          <w:rFonts w:ascii="Arial" w:hAnsi="Arial" w:cs="Arial"/>
          <w:sz w:val="24"/>
          <w:szCs w:val="24"/>
        </w:rPr>
        <w:t xml:space="preserve"> have yet </w:t>
      </w:r>
      <w:r w:rsidR="00B74027" w:rsidRPr="00DD1E5D">
        <w:rPr>
          <w:rFonts w:ascii="Arial" w:hAnsi="Arial" w:cs="Arial"/>
          <w:sz w:val="24"/>
          <w:szCs w:val="24"/>
        </w:rPr>
        <w:t xml:space="preserve">been </w:t>
      </w:r>
      <w:r w:rsidR="00B74027">
        <w:rPr>
          <w:rFonts w:ascii="Arial" w:hAnsi="Arial" w:cs="Arial"/>
          <w:sz w:val="24"/>
          <w:szCs w:val="24"/>
        </w:rPr>
        <w:t>codified</w:t>
      </w:r>
      <w:r w:rsidR="00787694">
        <w:rPr>
          <w:rFonts w:ascii="Arial" w:hAnsi="Arial" w:cs="Arial"/>
          <w:sz w:val="24"/>
          <w:szCs w:val="24"/>
        </w:rPr>
        <w:t xml:space="preserve"> into the statutes.</w:t>
      </w:r>
      <w:r w:rsidR="000600E9" w:rsidRPr="00DD1E5D">
        <w:rPr>
          <w:rFonts w:ascii="Arial" w:hAnsi="Arial" w:cs="Arial"/>
          <w:sz w:val="24"/>
          <w:szCs w:val="24"/>
        </w:rPr>
        <w:t xml:space="preserve">. </w:t>
      </w:r>
    </w:p>
    <w:p w:rsidR="000600E9" w:rsidRDefault="00787694" w:rsidP="00DD1E5D">
      <w:pPr>
        <w:tabs>
          <w:tab w:val="left" w:pos="720"/>
          <w:tab w:val="left" w:pos="1065"/>
          <w:tab w:val="left" w:pos="1215"/>
        </w:tabs>
        <w:ind w:left="720"/>
        <w:rPr>
          <w:rFonts w:ascii="Arial" w:hAnsi="Arial" w:cs="Arial"/>
          <w:sz w:val="24"/>
          <w:szCs w:val="24"/>
        </w:rPr>
      </w:pPr>
      <w:r>
        <w:rPr>
          <w:rFonts w:ascii="Arial" w:hAnsi="Arial" w:cs="Arial"/>
          <w:sz w:val="24"/>
          <w:szCs w:val="24"/>
        </w:rPr>
        <w:lastRenderedPageBreak/>
        <w:t xml:space="preserve">This includes </w:t>
      </w:r>
      <w:r w:rsidR="000600E9" w:rsidRPr="000600E9">
        <w:rPr>
          <w:rFonts w:ascii="Arial" w:hAnsi="Arial" w:cs="Arial"/>
          <w:sz w:val="24"/>
          <w:szCs w:val="24"/>
        </w:rPr>
        <w:t>AB325</w:t>
      </w:r>
      <w:r>
        <w:rPr>
          <w:rFonts w:ascii="Arial" w:hAnsi="Arial" w:cs="Arial"/>
          <w:sz w:val="24"/>
          <w:szCs w:val="24"/>
        </w:rPr>
        <w:t xml:space="preserve"> requiring that private professional guardians be licensed and AB 262 that added abandonment to the statute on crimes against the elderly.</w:t>
      </w:r>
      <w:r w:rsidR="000600E9" w:rsidRPr="000600E9">
        <w:rPr>
          <w:rFonts w:ascii="Arial" w:hAnsi="Arial" w:cs="Arial"/>
          <w:sz w:val="24"/>
          <w:szCs w:val="24"/>
        </w:rPr>
        <w:t xml:space="preserve"> </w:t>
      </w:r>
      <w:r>
        <w:rPr>
          <w:rFonts w:ascii="Arial" w:hAnsi="Arial" w:cs="Arial"/>
          <w:sz w:val="24"/>
          <w:szCs w:val="24"/>
        </w:rPr>
        <w:t>She</w:t>
      </w:r>
      <w:r w:rsidR="000600E9" w:rsidRPr="000600E9">
        <w:rPr>
          <w:rFonts w:ascii="Arial" w:hAnsi="Arial" w:cs="Arial"/>
          <w:sz w:val="24"/>
          <w:szCs w:val="24"/>
        </w:rPr>
        <w:t xml:space="preserve"> commented about the amount of time to turn bills into laws. </w:t>
      </w:r>
      <w:r w:rsidR="000600E9">
        <w:rPr>
          <w:rFonts w:ascii="Arial" w:hAnsi="Arial" w:cs="Arial"/>
          <w:sz w:val="24"/>
          <w:szCs w:val="24"/>
        </w:rPr>
        <w:t xml:space="preserve"> The </w:t>
      </w:r>
      <w:r>
        <w:rPr>
          <w:rFonts w:ascii="Arial" w:hAnsi="Arial" w:cs="Arial"/>
          <w:sz w:val="24"/>
          <w:szCs w:val="24"/>
        </w:rPr>
        <w:t>new laws</w:t>
      </w:r>
      <w:r w:rsidR="000600E9">
        <w:rPr>
          <w:rFonts w:ascii="Arial" w:hAnsi="Arial" w:cs="Arial"/>
          <w:sz w:val="24"/>
          <w:szCs w:val="24"/>
        </w:rPr>
        <w:t xml:space="preserve"> are in effect just not written </w:t>
      </w:r>
      <w:r w:rsidR="00E23F3E">
        <w:rPr>
          <w:rFonts w:ascii="Arial" w:hAnsi="Arial" w:cs="Arial"/>
          <w:sz w:val="24"/>
          <w:szCs w:val="24"/>
        </w:rPr>
        <w:t>into the</w:t>
      </w:r>
      <w:r>
        <w:rPr>
          <w:rFonts w:ascii="Arial" w:hAnsi="Arial" w:cs="Arial"/>
          <w:sz w:val="24"/>
          <w:szCs w:val="24"/>
        </w:rPr>
        <w:t xml:space="preserve"> statutes</w:t>
      </w:r>
      <w:r w:rsidR="000600E9">
        <w:rPr>
          <w:rFonts w:ascii="Arial" w:hAnsi="Arial" w:cs="Arial"/>
          <w:sz w:val="24"/>
          <w:szCs w:val="24"/>
        </w:rPr>
        <w:t xml:space="preserve">.  </w:t>
      </w:r>
    </w:p>
    <w:p w:rsidR="00762DF3" w:rsidRDefault="00762DF3" w:rsidP="00DD1E5D">
      <w:pPr>
        <w:tabs>
          <w:tab w:val="left" w:pos="720"/>
          <w:tab w:val="left" w:pos="1065"/>
          <w:tab w:val="left" w:pos="1215"/>
        </w:tabs>
        <w:rPr>
          <w:rFonts w:ascii="Arial" w:hAnsi="Arial" w:cs="Arial"/>
          <w:sz w:val="24"/>
          <w:szCs w:val="24"/>
        </w:rPr>
      </w:pPr>
    </w:p>
    <w:p w:rsidR="00DD1E5D" w:rsidRPr="00DD1E5D" w:rsidRDefault="00DD1E5D" w:rsidP="00DD1E5D">
      <w:pPr>
        <w:tabs>
          <w:tab w:val="left" w:pos="720"/>
          <w:tab w:val="left" w:pos="1065"/>
          <w:tab w:val="left" w:pos="1215"/>
        </w:tabs>
        <w:rPr>
          <w:rFonts w:ascii="Arial" w:hAnsi="Arial" w:cs="Arial"/>
          <w:sz w:val="24"/>
          <w:szCs w:val="24"/>
        </w:rPr>
      </w:pPr>
    </w:p>
    <w:p w:rsidR="007C0E73" w:rsidRDefault="00861412" w:rsidP="007C0E73">
      <w:pPr>
        <w:tabs>
          <w:tab w:val="left" w:pos="720"/>
          <w:tab w:val="left" w:pos="1065"/>
          <w:tab w:val="left" w:pos="1215"/>
        </w:tabs>
        <w:ind w:left="720" w:hanging="720"/>
        <w:rPr>
          <w:rFonts w:ascii="Arial" w:hAnsi="Arial" w:cs="Arial"/>
          <w:sz w:val="24"/>
          <w:szCs w:val="24"/>
        </w:rPr>
      </w:pPr>
      <w:r>
        <w:rPr>
          <w:rFonts w:ascii="Arial" w:hAnsi="Arial" w:cs="Arial"/>
          <w:sz w:val="24"/>
          <w:szCs w:val="24"/>
        </w:rPr>
        <w:t>IX</w:t>
      </w:r>
      <w:r w:rsidR="007C0E73">
        <w:rPr>
          <w:rFonts w:ascii="Arial" w:hAnsi="Arial" w:cs="Arial"/>
          <w:sz w:val="24"/>
          <w:szCs w:val="24"/>
        </w:rPr>
        <w:t>.</w:t>
      </w:r>
      <w:r w:rsidR="007C0E73">
        <w:rPr>
          <w:rFonts w:ascii="Arial" w:hAnsi="Arial" w:cs="Arial"/>
          <w:sz w:val="24"/>
          <w:szCs w:val="24"/>
        </w:rPr>
        <w:tab/>
        <w:t>Mental Health Update and discussion on the recommendations on the plan.</w:t>
      </w:r>
      <w:r w:rsidR="007C0E73" w:rsidRPr="007C0E73">
        <w:rPr>
          <w:rFonts w:ascii="Arial" w:hAnsi="Arial" w:cs="Arial"/>
          <w:b/>
          <w:sz w:val="18"/>
          <w:szCs w:val="18"/>
        </w:rPr>
        <w:t xml:space="preserve"> </w:t>
      </w:r>
      <w:r w:rsidR="007C0E73" w:rsidRPr="007F6FFC">
        <w:rPr>
          <w:rFonts w:ascii="Arial" w:hAnsi="Arial" w:cs="Arial"/>
          <w:b/>
          <w:sz w:val="18"/>
          <w:szCs w:val="18"/>
        </w:rPr>
        <w:t>(For Possible Action)</w:t>
      </w:r>
      <w:r w:rsidR="007C0E73">
        <w:rPr>
          <w:rFonts w:ascii="Arial" w:hAnsi="Arial" w:cs="Arial"/>
          <w:sz w:val="24"/>
          <w:szCs w:val="24"/>
        </w:rPr>
        <w:t xml:space="preserve"> </w:t>
      </w:r>
    </w:p>
    <w:p w:rsidR="007C0E73" w:rsidRDefault="007C0E73" w:rsidP="007C0E73">
      <w:pPr>
        <w:tabs>
          <w:tab w:val="left" w:pos="720"/>
          <w:tab w:val="left" w:pos="1065"/>
          <w:tab w:val="left" w:pos="1215"/>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Jane Gruner, Administrator</w:t>
      </w:r>
    </w:p>
    <w:p w:rsidR="007C0E73" w:rsidRDefault="007C0E73" w:rsidP="007C0E73">
      <w:pPr>
        <w:tabs>
          <w:tab w:val="left" w:pos="720"/>
          <w:tab w:val="left" w:pos="1065"/>
          <w:tab w:val="left" w:pos="1215"/>
        </w:tabs>
        <w:ind w:left="720" w:hanging="720"/>
        <w:rPr>
          <w:rFonts w:ascii="Arial" w:hAnsi="Arial" w:cs="Arial"/>
          <w:sz w:val="24"/>
          <w:szCs w:val="24"/>
        </w:rPr>
      </w:pPr>
    </w:p>
    <w:p w:rsidR="00F75B06" w:rsidRDefault="007C0E73" w:rsidP="00F75B06">
      <w:pPr>
        <w:tabs>
          <w:tab w:val="left" w:pos="720"/>
          <w:tab w:val="left" w:pos="1065"/>
          <w:tab w:val="left" w:pos="1215"/>
        </w:tabs>
        <w:ind w:left="720" w:hanging="720"/>
        <w:rPr>
          <w:rFonts w:ascii="Arial" w:hAnsi="Arial" w:cs="Arial"/>
          <w:sz w:val="24"/>
          <w:szCs w:val="24"/>
        </w:rPr>
      </w:pPr>
      <w:r>
        <w:rPr>
          <w:rFonts w:ascii="Arial" w:hAnsi="Arial" w:cs="Arial"/>
          <w:sz w:val="24"/>
          <w:szCs w:val="24"/>
        </w:rPr>
        <w:tab/>
      </w:r>
      <w:r w:rsidR="00902ED9">
        <w:rPr>
          <w:rFonts w:ascii="Arial" w:hAnsi="Arial" w:cs="Arial"/>
          <w:sz w:val="24"/>
          <w:szCs w:val="24"/>
        </w:rPr>
        <w:t xml:space="preserve">Jane Gruner commented on establishing a work group to focus on mental health issues with </w:t>
      </w:r>
      <w:r w:rsidR="00A83218">
        <w:rPr>
          <w:rFonts w:ascii="Arial" w:hAnsi="Arial" w:cs="Arial"/>
          <w:sz w:val="24"/>
          <w:szCs w:val="24"/>
        </w:rPr>
        <w:t>seniors</w:t>
      </w:r>
      <w:r w:rsidR="00902ED9">
        <w:rPr>
          <w:rFonts w:ascii="Arial" w:hAnsi="Arial" w:cs="Arial"/>
          <w:sz w:val="24"/>
          <w:szCs w:val="24"/>
        </w:rPr>
        <w:t xml:space="preserve">.  The work group will include Connie McMullen, Jacob Harmon and Travis Lee. </w:t>
      </w:r>
    </w:p>
    <w:p w:rsidR="00907954" w:rsidRPr="00907954" w:rsidRDefault="00907954" w:rsidP="00907954">
      <w:pPr>
        <w:pStyle w:val="ListParagraph"/>
        <w:rPr>
          <w:rFonts w:ascii="Arial" w:hAnsi="Arial" w:cs="Arial"/>
          <w:sz w:val="24"/>
          <w:szCs w:val="24"/>
        </w:rPr>
      </w:pPr>
    </w:p>
    <w:p w:rsidR="003E2C60" w:rsidRPr="00C01C88" w:rsidRDefault="00861412" w:rsidP="00F10888">
      <w:pPr>
        <w:tabs>
          <w:tab w:val="left" w:pos="720"/>
          <w:tab w:val="left" w:pos="1065"/>
          <w:tab w:val="left" w:pos="1215"/>
        </w:tabs>
        <w:ind w:left="720" w:hanging="720"/>
        <w:rPr>
          <w:rFonts w:ascii="Arial" w:hAnsi="Arial" w:cs="Arial"/>
          <w:sz w:val="24"/>
          <w:szCs w:val="24"/>
        </w:rPr>
      </w:pPr>
      <w:r>
        <w:rPr>
          <w:rFonts w:ascii="Arial" w:hAnsi="Arial" w:cs="Arial"/>
          <w:sz w:val="24"/>
          <w:szCs w:val="24"/>
        </w:rPr>
        <w:t>X</w:t>
      </w:r>
      <w:r w:rsidR="009F6266">
        <w:rPr>
          <w:rFonts w:ascii="Arial" w:hAnsi="Arial" w:cs="Arial"/>
          <w:sz w:val="24"/>
          <w:szCs w:val="24"/>
        </w:rPr>
        <w:t>.</w:t>
      </w:r>
      <w:r w:rsidR="009F6266">
        <w:rPr>
          <w:rFonts w:ascii="Arial" w:hAnsi="Arial" w:cs="Arial"/>
          <w:sz w:val="24"/>
          <w:szCs w:val="24"/>
        </w:rPr>
        <w:tab/>
      </w:r>
      <w:r w:rsidR="009E663C">
        <w:rPr>
          <w:rFonts w:ascii="Arial" w:hAnsi="Arial" w:cs="Arial"/>
          <w:sz w:val="24"/>
          <w:szCs w:val="24"/>
        </w:rPr>
        <w:t xml:space="preserve">Discussion and Planning for the State Plan on Aging Update. </w:t>
      </w:r>
      <w:r w:rsidR="009E663C" w:rsidRPr="007F6FFC">
        <w:rPr>
          <w:rFonts w:ascii="Arial" w:hAnsi="Arial" w:cs="Arial"/>
          <w:b/>
          <w:sz w:val="18"/>
          <w:szCs w:val="18"/>
        </w:rPr>
        <w:t>(For Possible Action)</w:t>
      </w:r>
    </w:p>
    <w:p w:rsidR="003E2C60" w:rsidRDefault="003E2C60" w:rsidP="003E2C60">
      <w:pPr>
        <w:pStyle w:val="ListParagraph"/>
        <w:tabs>
          <w:tab w:val="left" w:pos="720"/>
          <w:tab w:val="left" w:pos="1065"/>
          <w:tab w:val="left" w:pos="1215"/>
        </w:tabs>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E663C">
        <w:rPr>
          <w:rFonts w:ascii="Arial" w:hAnsi="Arial" w:cs="Arial"/>
          <w:sz w:val="24"/>
          <w:szCs w:val="24"/>
        </w:rPr>
        <w:t>Jill Berntson, Deputy Administrator</w:t>
      </w:r>
    </w:p>
    <w:p w:rsidR="00972920" w:rsidRDefault="00972920" w:rsidP="00972920">
      <w:pPr>
        <w:tabs>
          <w:tab w:val="left" w:pos="720"/>
          <w:tab w:val="left" w:pos="1065"/>
          <w:tab w:val="left" w:pos="1215"/>
        </w:tabs>
        <w:rPr>
          <w:rFonts w:ascii="Arial" w:hAnsi="Arial" w:cs="Arial"/>
          <w:sz w:val="24"/>
          <w:szCs w:val="24"/>
        </w:rPr>
      </w:pPr>
      <w:r>
        <w:rPr>
          <w:rFonts w:ascii="Arial" w:hAnsi="Arial" w:cs="Arial"/>
          <w:sz w:val="24"/>
          <w:szCs w:val="24"/>
        </w:rPr>
        <w:tab/>
      </w:r>
    </w:p>
    <w:p w:rsidR="00902ED9" w:rsidRDefault="00B74027" w:rsidP="00902ED9">
      <w:pPr>
        <w:tabs>
          <w:tab w:val="left" w:pos="720"/>
          <w:tab w:val="left" w:pos="1065"/>
          <w:tab w:val="left" w:pos="1215"/>
        </w:tabs>
        <w:ind w:left="720"/>
        <w:rPr>
          <w:rFonts w:ascii="Arial" w:hAnsi="Arial" w:cs="Arial"/>
          <w:sz w:val="24"/>
          <w:szCs w:val="24"/>
        </w:rPr>
      </w:pPr>
      <w:r>
        <w:rPr>
          <w:rFonts w:ascii="Arial" w:hAnsi="Arial" w:cs="Arial"/>
          <w:sz w:val="24"/>
          <w:szCs w:val="24"/>
        </w:rPr>
        <w:t>It’s</w:t>
      </w:r>
      <w:r w:rsidR="00902ED9">
        <w:rPr>
          <w:rFonts w:ascii="Arial" w:hAnsi="Arial" w:cs="Arial"/>
          <w:sz w:val="24"/>
          <w:szCs w:val="24"/>
        </w:rPr>
        <w:t xml:space="preserve"> required to submit a State Plan every 4 years about the services that will be provided to elders in the State of Nevada. </w:t>
      </w:r>
      <w:r w:rsidR="00806AC9">
        <w:rPr>
          <w:rFonts w:ascii="Arial" w:hAnsi="Arial" w:cs="Arial"/>
          <w:sz w:val="24"/>
          <w:szCs w:val="24"/>
        </w:rPr>
        <w:t xml:space="preserve">The current State Plan expires June 2016 and a new State Plan draft has been worked on </w:t>
      </w:r>
      <w:r w:rsidR="00113726">
        <w:rPr>
          <w:rFonts w:ascii="Arial" w:hAnsi="Arial" w:cs="Arial"/>
          <w:sz w:val="24"/>
          <w:szCs w:val="24"/>
        </w:rPr>
        <w:t>since</w:t>
      </w:r>
      <w:r w:rsidR="00806AC9">
        <w:rPr>
          <w:rFonts w:ascii="Arial" w:hAnsi="Arial" w:cs="Arial"/>
          <w:sz w:val="24"/>
          <w:szCs w:val="24"/>
        </w:rPr>
        <w:t xml:space="preserve"> August 2015. The State Plan has several appendixes which include the demographics of Nevada and Nevada’s population. The State Plan draft includes accomplishments from the previous State Plan and Nevada State goals for the next four years. It will be submitted to the Directors Office by May 2016. </w:t>
      </w:r>
    </w:p>
    <w:p w:rsidR="003400CB" w:rsidRPr="004544B1" w:rsidRDefault="003400CB" w:rsidP="004544B1">
      <w:pPr>
        <w:tabs>
          <w:tab w:val="left" w:pos="720"/>
          <w:tab w:val="left" w:pos="1065"/>
          <w:tab w:val="left" w:pos="1215"/>
        </w:tabs>
        <w:rPr>
          <w:rFonts w:ascii="Arial" w:hAnsi="Arial" w:cs="Arial"/>
          <w:sz w:val="24"/>
          <w:szCs w:val="24"/>
        </w:rPr>
      </w:pPr>
    </w:p>
    <w:p w:rsidR="003E2C60" w:rsidRPr="00F10888" w:rsidRDefault="00861412" w:rsidP="00F10888">
      <w:pPr>
        <w:tabs>
          <w:tab w:val="left" w:pos="720"/>
          <w:tab w:val="left" w:pos="1065"/>
          <w:tab w:val="left" w:pos="1215"/>
        </w:tabs>
        <w:ind w:left="720" w:hanging="720"/>
        <w:rPr>
          <w:rFonts w:ascii="Arial" w:hAnsi="Arial" w:cs="Arial"/>
          <w:sz w:val="18"/>
          <w:szCs w:val="18"/>
        </w:rPr>
      </w:pPr>
      <w:r>
        <w:rPr>
          <w:rFonts w:ascii="Arial" w:hAnsi="Arial" w:cs="Arial"/>
          <w:sz w:val="24"/>
          <w:szCs w:val="24"/>
        </w:rPr>
        <w:t>XI</w:t>
      </w:r>
      <w:r w:rsidR="009F6266">
        <w:rPr>
          <w:rFonts w:ascii="Arial" w:hAnsi="Arial" w:cs="Arial"/>
          <w:sz w:val="24"/>
          <w:szCs w:val="24"/>
        </w:rPr>
        <w:t>.</w:t>
      </w:r>
      <w:r w:rsidR="009F6266">
        <w:rPr>
          <w:rFonts w:ascii="Arial" w:hAnsi="Arial" w:cs="Arial"/>
          <w:sz w:val="24"/>
          <w:szCs w:val="24"/>
        </w:rPr>
        <w:tab/>
      </w:r>
      <w:r w:rsidR="009E663C">
        <w:rPr>
          <w:rFonts w:ascii="Arial" w:hAnsi="Arial" w:cs="Arial"/>
          <w:sz w:val="24"/>
          <w:szCs w:val="24"/>
        </w:rPr>
        <w:t>Discussion and Planning for the Strategic Planning and Accountability Plan Update.</w:t>
      </w:r>
      <w:r w:rsidR="00F75CB5">
        <w:rPr>
          <w:rFonts w:ascii="Arial" w:hAnsi="Arial" w:cs="Arial"/>
          <w:sz w:val="24"/>
          <w:szCs w:val="24"/>
        </w:rPr>
        <w:t xml:space="preserve"> </w:t>
      </w:r>
      <w:r w:rsidR="009E663C" w:rsidRPr="007F6FFC">
        <w:rPr>
          <w:rFonts w:ascii="Arial" w:hAnsi="Arial" w:cs="Arial"/>
          <w:b/>
          <w:sz w:val="18"/>
          <w:szCs w:val="18"/>
        </w:rPr>
        <w:t>(For Possible Action)</w:t>
      </w:r>
    </w:p>
    <w:p w:rsidR="0088598D" w:rsidRDefault="00462B15" w:rsidP="0088598D">
      <w:pPr>
        <w:pStyle w:val="ListParagraph"/>
        <w:ind w:left="2160"/>
        <w:rPr>
          <w:rFonts w:ascii="Arial" w:hAnsi="Arial" w:cs="Arial"/>
          <w:sz w:val="24"/>
          <w:szCs w:val="24"/>
        </w:rPr>
      </w:pPr>
      <w:r>
        <w:rPr>
          <w:rFonts w:ascii="Arial" w:hAnsi="Arial" w:cs="Arial"/>
          <w:sz w:val="24"/>
          <w:szCs w:val="24"/>
        </w:rPr>
        <w:t>Jane Gruner, Administrator</w:t>
      </w:r>
      <w:r w:rsidR="00946A6C">
        <w:rPr>
          <w:rFonts w:ascii="Arial" w:hAnsi="Arial" w:cs="Arial"/>
          <w:sz w:val="24"/>
          <w:szCs w:val="24"/>
        </w:rPr>
        <w:t xml:space="preserve"> </w:t>
      </w:r>
    </w:p>
    <w:p w:rsidR="00806AC9" w:rsidRDefault="00806AC9" w:rsidP="00806AC9">
      <w:pPr>
        <w:rPr>
          <w:rFonts w:ascii="Arial" w:hAnsi="Arial" w:cs="Arial"/>
          <w:sz w:val="24"/>
          <w:szCs w:val="24"/>
        </w:rPr>
      </w:pPr>
    </w:p>
    <w:p w:rsidR="00806AC9" w:rsidRPr="00806AC9" w:rsidRDefault="00A737D0" w:rsidP="00A737D0">
      <w:pPr>
        <w:ind w:left="720"/>
        <w:rPr>
          <w:rFonts w:ascii="Arial" w:hAnsi="Arial" w:cs="Arial"/>
          <w:sz w:val="24"/>
          <w:szCs w:val="24"/>
        </w:rPr>
      </w:pPr>
      <w:r>
        <w:rPr>
          <w:rFonts w:ascii="Arial" w:hAnsi="Arial" w:cs="Arial"/>
          <w:sz w:val="24"/>
          <w:szCs w:val="24"/>
        </w:rPr>
        <w:t xml:space="preserve">Strategic Planning and Accountability received funding in the amount of one hundred thousand dollars to update the Strategic Planning and Accountability Plan for seniors and persons with disabilities. This project will develop a 5 year plan to guide Nevada toward and accessible person/family centered system. The Commission discussed approval to identify an individual to be on the Strategic Planning and Accountability group. </w:t>
      </w:r>
      <w:r w:rsidR="00A558B4">
        <w:rPr>
          <w:rFonts w:ascii="Arial" w:hAnsi="Arial" w:cs="Arial"/>
          <w:sz w:val="24"/>
          <w:szCs w:val="24"/>
        </w:rPr>
        <w:t xml:space="preserve">The Commission discussed being more proactive in the early identification process. Jose </w:t>
      </w:r>
      <w:r w:rsidR="00BC3D5E">
        <w:rPr>
          <w:rFonts w:ascii="Arial" w:hAnsi="Arial" w:cs="Arial"/>
          <w:sz w:val="24"/>
          <w:szCs w:val="24"/>
        </w:rPr>
        <w:t>Tinio</w:t>
      </w:r>
      <w:r w:rsidR="00A558B4">
        <w:rPr>
          <w:rFonts w:ascii="Arial" w:hAnsi="Arial" w:cs="Arial"/>
          <w:sz w:val="24"/>
          <w:szCs w:val="24"/>
        </w:rPr>
        <w:t xml:space="preserve"> stated that many individuals in the legislature do not seem to care about seniors. There are additional things to be done for seniors.  </w:t>
      </w:r>
      <w:r w:rsidR="009A50CD">
        <w:rPr>
          <w:rFonts w:ascii="Arial" w:hAnsi="Arial" w:cs="Arial"/>
          <w:sz w:val="24"/>
          <w:szCs w:val="24"/>
        </w:rPr>
        <w:t xml:space="preserve">The Commission discussed cost verses quality in care for seniors. Jose </w:t>
      </w:r>
      <w:r w:rsidR="00BC3D5E">
        <w:rPr>
          <w:rFonts w:ascii="Arial" w:hAnsi="Arial" w:cs="Arial"/>
          <w:sz w:val="24"/>
          <w:szCs w:val="24"/>
        </w:rPr>
        <w:t>Tinio</w:t>
      </w:r>
      <w:r w:rsidR="009A50CD">
        <w:rPr>
          <w:rFonts w:ascii="Arial" w:hAnsi="Arial" w:cs="Arial"/>
          <w:sz w:val="24"/>
          <w:szCs w:val="24"/>
        </w:rPr>
        <w:t xml:space="preserve"> commented on the waiver program for the cost on an individual in a nursing home you can have three individuals in a group home. </w:t>
      </w:r>
      <w:r w:rsidR="00AD302F">
        <w:rPr>
          <w:rFonts w:ascii="Arial" w:hAnsi="Arial" w:cs="Arial"/>
          <w:sz w:val="24"/>
          <w:szCs w:val="24"/>
        </w:rPr>
        <w:t xml:space="preserve">  The Commission discussed the minimum wage to increase over the years and the effect on providers.</w:t>
      </w:r>
      <w:r w:rsidR="00113726">
        <w:rPr>
          <w:rFonts w:ascii="Arial" w:hAnsi="Arial" w:cs="Arial"/>
          <w:sz w:val="24"/>
          <w:szCs w:val="24"/>
        </w:rPr>
        <w:t xml:space="preserve"> Travis Lee commented since the Health Care Act has been implemented social services models that are happening around the state have change</w:t>
      </w:r>
      <w:r w:rsidR="00787694">
        <w:rPr>
          <w:rFonts w:ascii="Arial" w:hAnsi="Arial" w:cs="Arial"/>
          <w:sz w:val="24"/>
          <w:szCs w:val="24"/>
        </w:rPr>
        <w:t>d</w:t>
      </w:r>
      <w:r w:rsidR="00113726">
        <w:rPr>
          <w:rFonts w:ascii="Arial" w:hAnsi="Arial" w:cs="Arial"/>
          <w:sz w:val="24"/>
          <w:szCs w:val="24"/>
        </w:rPr>
        <w:t xml:space="preserve"> drastically. </w:t>
      </w:r>
      <w:r w:rsidR="006440A5">
        <w:rPr>
          <w:rFonts w:ascii="Arial" w:hAnsi="Arial" w:cs="Arial"/>
          <w:sz w:val="24"/>
          <w:szCs w:val="24"/>
        </w:rPr>
        <w:t>The Commission discussed h</w:t>
      </w:r>
      <w:r w:rsidR="00113726">
        <w:rPr>
          <w:rFonts w:ascii="Arial" w:hAnsi="Arial" w:cs="Arial"/>
          <w:sz w:val="24"/>
          <w:szCs w:val="24"/>
        </w:rPr>
        <w:t xml:space="preserve">ow </w:t>
      </w:r>
      <w:r w:rsidR="00B74027">
        <w:rPr>
          <w:rFonts w:ascii="Arial" w:hAnsi="Arial" w:cs="Arial"/>
          <w:sz w:val="24"/>
          <w:szCs w:val="24"/>
        </w:rPr>
        <w:t>the</w:t>
      </w:r>
      <w:r w:rsidR="00113726">
        <w:rPr>
          <w:rFonts w:ascii="Arial" w:hAnsi="Arial" w:cs="Arial"/>
          <w:sz w:val="24"/>
          <w:szCs w:val="24"/>
        </w:rPr>
        <w:t xml:space="preserve"> indigent funds being utilized in their</w:t>
      </w:r>
      <w:r w:rsidR="006440A5">
        <w:rPr>
          <w:rFonts w:ascii="Arial" w:hAnsi="Arial" w:cs="Arial"/>
          <w:sz w:val="24"/>
          <w:szCs w:val="24"/>
        </w:rPr>
        <w:t xml:space="preserve"> own cities, counties, or towns.</w:t>
      </w:r>
      <w:r w:rsidR="00113726">
        <w:rPr>
          <w:rFonts w:ascii="Arial" w:hAnsi="Arial" w:cs="Arial"/>
          <w:sz w:val="24"/>
          <w:szCs w:val="24"/>
        </w:rPr>
        <w:t xml:space="preserve">  </w:t>
      </w:r>
    </w:p>
    <w:p w:rsidR="00861412" w:rsidRDefault="00861412" w:rsidP="00861412">
      <w:pPr>
        <w:rPr>
          <w:rFonts w:ascii="Arial" w:hAnsi="Arial" w:cs="Arial"/>
          <w:sz w:val="24"/>
          <w:szCs w:val="24"/>
        </w:rPr>
      </w:pPr>
    </w:p>
    <w:p w:rsidR="00861412" w:rsidRDefault="00861412" w:rsidP="00861412">
      <w:pPr>
        <w:rPr>
          <w:rFonts w:ascii="Arial" w:hAnsi="Arial" w:cs="Arial"/>
          <w:b/>
          <w:sz w:val="18"/>
          <w:szCs w:val="18"/>
        </w:rPr>
      </w:pPr>
      <w:r>
        <w:rPr>
          <w:rFonts w:ascii="Arial" w:hAnsi="Arial" w:cs="Arial"/>
          <w:sz w:val="24"/>
          <w:szCs w:val="24"/>
        </w:rPr>
        <w:t>XII.</w:t>
      </w:r>
      <w:r>
        <w:rPr>
          <w:rFonts w:ascii="Arial" w:hAnsi="Arial" w:cs="Arial"/>
          <w:sz w:val="24"/>
          <w:szCs w:val="24"/>
        </w:rPr>
        <w:tab/>
        <w:t xml:space="preserve">Guardianship Taskforce </w:t>
      </w:r>
      <w:r w:rsidRPr="007F6FFC">
        <w:rPr>
          <w:rFonts w:ascii="Arial" w:hAnsi="Arial" w:cs="Arial"/>
          <w:b/>
          <w:sz w:val="18"/>
          <w:szCs w:val="18"/>
        </w:rPr>
        <w:t>(For Possible Action)</w:t>
      </w:r>
    </w:p>
    <w:p w:rsidR="00861412" w:rsidRPr="00C01C88" w:rsidRDefault="00861412" w:rsidP="00861412">
      <w:pPr>
        <w:tabs>
          <w:tab w:val="left" w:pos="720"/>
          <w:tab w:val="left" w:pos="1065"/>
          <w:tab w:val="left" w:pos="1215"/>
        </w:tabs>
        <w:ind w:left="780" w:hanging="780"/>
        <w:rPr>
          <w:rFonts w:ascii="Arial" w:hAnsi="Arial" w:cs="Arial"/>
          <w:sz w:val="24"/>
          <w:szCs w:val="24"/>
        </w:rPr>
      </w:pPr>
      <w:r>
        <w:rPr>
          <w:rFonts w:ascii="Arial" w:hAnsi="Arial" w:cs="Arial"/>
          <w:b/>
          <w:sz w:val="18"/>
          <w:szCs w:val="18"/>
        </w:rPr>
        <w:lastRenderedPageBreak/>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24"/>
          <w:szCs w:val="24"/>
        </w:rPr>
        <w:t>Sally Ramm, Elder Rights Attorney, ADSD</w:t>
      </w:r>
    </w:p>
    <w:p w:rsidR="00861412" w:rsidRPr="00861412" w:rsidRDefault="00861412" w:rsidP="00861412">
      <w:pPr>
        <w:rPr>
          <w:rFonts w:ascii="Arial" w:hAnsi="Arial" w:cs="Arial"/>
          <w:sz w:val="24"/>
          <w:szCs w:val="24"/>
        </w:rPr>
      </w:pPr>
    </w:p>
    <w:p w:rsidR="00113726" w:rsidRDefault="00DD1E5D" w:rsidP="0006687B">
      <w:pPr>
        <w:ind w:left="720"/>
        <w:rPr>
          <w:rFonts w:ascii="Arial" w:hAnsi="Arial" w:cs="Arial"/>
          <w:sz w:val="24"/>
          <w:szCs w:val="24"/>
        </w:rPr>
      </w:pPr>
      <w:r>
        <w:rPr>
          <w:rFonts w:ascii="Arial" w:hAnsi="Arial" w:cs="Arial"/>
          <w:sz w:val="24"/>
          <w:szCs w:val="24"/>
        </w:rPr>
        <w:t>The S</w:t>
      </w:r>
      <w:r w:rsidR="008B320A">
        <w:rPr>
          <w:rFonts w:ascii="Arial" w:hAnsi="Arial" w:cs="Arial"/>
          <w:sz w:val="24"/>
          <w:szCs w:val="24"/>
        </w:rPr>
        <w:t>upreme Court Commission</w:t>
      </w:r>
      <w:r w:rsidR="00787694">
        <w:rPr>
          <w:rFonts w:ascii="Arial" w:hAnsi="Arial" w:cs="Arial"/>
          <w:sz w:val="24"/>
          <w:szCs w:val="24"/>
        </w:rPr>
        <w:t xml:space="preserve"> was established by Justice James Hardesty</w:t>
      </w:r>
      <w:r w:rsidR="008B320A">
        <w:rPr>
          <w:rFonts w:ascii="Arial" w:hAnsi="Arial" w:cs="Arial"/>
          <w:sz w:val="24"/>
          <w:szCs w:val="24"/>
        </w:rPr>
        <w:t xml:space="preserve"> to </w:t>
      </w:r>
      <w:bookmarkStart w:id="1" w:name="_GoBack"/>
      <w:bookmarkEnd w:id="1"/>
      <w:r w:rsidR="008B320A">
        <w:rPr>
          <w:rFonts w:ascii="Arial" w:hAnsi="Arial" w:cs="Arial"/>
          <w:sz w:val="24"/>
          <w:szCs w:val="24"/>
        </w:rPr>
        <w:t xml:space="preserve">study the Administration of the Guardianships in Nevada’s Courts.  It was prompted primarily by the amount of press that has been happening in the last year on the situation regarding guardianships in Clark County. </w:t>
      </w:r>
      <w:r w:rsidR="00D0711E">
        <w:rPr>
          <w:rFonts w:ascii="Arial" w:hAnsi="Arial" w:cs="Arial"/>
          <w:sz w:val="24"/>
          <w:szCs w:val="24"/>
        </w:rPr>
        <w:t xml:space="preserve"> The Commission has been meeting since July 15, 2015. The next meeting, which will be the 7</w:t>
      </w:r>
      <w:r w:rsidR="00D0711E" w:rsidRPr="00D0711E">
        <w:rPr>
          <w:rFonts w:ascii="Arial" w:hAnsi="Arial" w:cs="Arial"/>
          <w:sz w:val="24"/>
          <w:szCs w:val="24"/>
          <w:vertAlign w:val="superscript"/>
        </w:rPr>
        <w:t>th</w:t>
      </w:r>
      <w:r w:rsidR="00D0711E">
        <w:rPr>
          <w:rFonts w:ascii="Arial" w:hAnsi="Arial" w:cs="Arial"/>
          <w:sz w:val="24"/>
          <w:szCs w:val="24"/>
        </w:rPr>
        <w:t xml:space="preserve"> meeting, will be held January 22. The original order for the Commission was for 6 meeting</w:t>
      </w:r>
      <w:r w:rsidR="00905E1C">
        <w:rPr>
          <w:rFonts w:ascii="Arial" w:hAnsi="Arial" w:cs="Arial"/>
          <w:sz w:val="24"/>
          <w:szCs w:val="24"/>
        </w:rPr>
        <w:t>s</w:t>
      </w:r>
      <w:r w:rsidR="00A647DB">
        <w:rPr>
          <w:rFonts w:ascii="Arial" w:hAnsi="Arial" w:cs="Arial"/>
          <w:sz w:val="24"/>
          <w:szCs w:val="24"/>
        </w:rPr>
        <w:t>, but</w:t>
      </w:r>
      <w:r w:rsidR="00905E1C">
        <w:rPr>
          <w:rFonts w:ascii="Arial" w:hAnsi="Arial" w:cs="Arial"/>
          <w:sz w:val="24"/>
          <w:szCs w:val="24"/>
        </w:rPr>
        <w:t xml:space="preserve"> </w:t>
      </w:r>
      <w:r w:rsidR="00D0711E">
        <w:rPr>
          <w:rFonts w:ascii="Arial" w:hAnsi="Arial" w:cs="Arial"/>
          <w:sz w:val="24"/>
          <w:szCs w:val="24"/>
        </w:rPr>
        <w:t xml:space="preserve">it became clear that it is a complicated subject with </w:t>
      </w:r>
      <w:r w:rsidR="00A647DB">
        <w:rPr>
          <w:rFonts w:ascii="Arial" w:hAnsi="Arial" w:cs="Arial"/>
          <w:sz w:val="24"/>
          <w:szCs w:val="24"/>
        </w:rPr>
        <w:t>multiple issues.</w:t>
      </w:r>
      <w:r w:rsidR="00D0711E">
        <w:rPr>
          <w:rFonts w:ascii="Arial" w:hAnsi="Arial" w:cs="Arial"/>
          <w:sz w:val="24"/>
          <w:szCs w:val="24"/>
        </w:rPr>
        <w:t xml:space="preserve"> Another order was issued for 6 more meetings to take place. </w:t>
      </w:r>
      <w:r w:rsidR="00BA0F30">
        <w:rPr>
          <w:rFonts w:ascii="Arial" w:hAnsi="Arial" w:cs="Arial"/>
          <w:sz w:val="24"/>
          <w:szCs w:val="24"/>
        </w:rPr>
        <w:t>There are 26 voting members on the Commission including the Supreme Court Justice, six judges, two members of the assembly, one senator, two members of the media, two county attorneys, three legal services attorneys</w:t>
      </w:r>
      <w:r w:rsidR="00A647DB">
        <w:rPr>
          <w:rFonts w:ascii="Arial" w:hAnsi="Arial" w:cs="Arial"/>
          <w:sz w:val="24"/>
          <w:szCs w:val="24"/>
        </w:rPr>
        <w:t>, two</w:t>
      </w:r>
      <w:r w:rsidR="00BA0F30">
        <w:rPr>
          <w:rFonts w:ascii="Arial" w:hAnsi="Arial" w:cs="Arial"/>
          <w:sz w:val="24"/>
          <w:szCs w:val="24"/>
        </w:rPr>
        <w:t xml:space="preserve"> private attorneys, one public guardian, two private professional guardians, a victims advocate, one from law school, one from long term care industry and Sally Ramm</w:t>
      </w:r>
      <w:r w:rsidR="00905E1C">
        <w:rPr>
          <w:rFonts w:ascii="Arial" w:hAnsi="Arial" w:cs="Arial"/>
          <w:sz w:val="24"/>
          <w:szCs w:val="24"/>
        </w:rPr>
        <w:t xml:space="preserve"> as the Elder Rights Attorney</w:t>
      </w:r>
      <w:r w:rsidR="00BA0F30">
        <w:rPr>
          <w:rFonts w:ascii="Arial" w:hAnsi="Arial" w:cs="Arial"/>
          <w:sz w:val="24"/>
          <w:szCs w:val="24"/>
        </w:rPr>
        <w:t>. The first three meeting</w:t>
      </w:r>
      <w:r w:rsidR="00905E1C">
        <w:rPr>
          <w:rFonts w:ascii="Arial" w:hAnsi="Arial" w:cs="Arial"/>
          <w:sz w:val="24"/>
          <w:szCs w:val="24"/>
        </w:rPr>
        <w:t>s</w:t>
      </w:r>
      <w:r w:rsidR="00BA0F30">
        <w:rPr>
          <w:rFonts w:ascii="Arial" w:hAnsi="Arial" w:cs="Arial"/>
          <w:sz w:val="24"/>
          <w:szCs w:val="24"/>
        </w:rPr>
        <w:t xml:space="preserve"> were largely taken up with testimony of families in Clark County who </w:t>
      </w:r>
      <w:r w:rsidR="00A647DB">
        <w:rPr>
          <w:rFonts w:ascii="Arial" w:hAnsi="Arial" w:cs="Arial"/>
          <w:sz w:val="24"/>
          <w:szCs w:val="24"/>
        </w:rPr>
        <w:t>feel they</w:t>
      </w:r>
      <w:r w:rsidR="00BA0F30">
        <w:rPr>
          <w:rFonts w:ascii="Arial" w:hAnsi="Arial" w:cs="Arial"/>
          <w:sz w:val="24"/>
          <w:szCs w:val="24"/>
        </w:rPr>
        <w:t xml:space="preserve"> have been victimized by the system. </w:t>
      </w:r>
      <w:r w:rsidR="00A07938">
        <w:rPr>
          <w:rFonts w:ascii="Arial" w:hAnsi="Arial" w:cs="Arial"/>
          <w:sz w:val="24"/>
          <w:szCs w:val="24"/>
        </w:rPr>
        <w:t xml:space="preserve">Very little testimony was </w:t>
      </w:r>
      <w:r w:rsidR="00A647DB">
        <w:rPr>
          <w:rFonts w:ascii="Arial" w:hAnsi="Arial" w:cs="Arial"/>
          <w:sz w:val="24"/>
          <w:szCs w:val="24"/>
        </w:rPr>
        <w:t>given by</w:t>
      </w:r>
      <w:r w:rsidR="00905E1C">
        <w:rPr>
          <w:rFonts w:ascii="Arial" w:hAnsi="Arial" w:cs="Arial"/>
          <w:sz w:val="24"/>
          <w:szCs w:val="24"/>
        </w:rPr>
        <w:t xml:space="preserve"> people in</w:t>
      </w:r>
      <w:r w:rsidR="00A07938">
        <w:rPr>
          <w:rFonts w:ascii="Arial" w:hAnsi="Arial" w:cs="Arial"/>
          <w:sz w:val="24"/>
          <w:szCs w:val="24"/>
        </w:rPr>
        <w:t xml:space="preserve"> Northern Nevada. </w:t>
      </w:r>
      <w:r w:rsidR="00F5108C">
        <w:rPr>
          <w:rFonts w:ascii="Arial" w:hAnsi="Arial" w:cs="Arial"/>
          <w:sz w:val="24"/>
          <w:szCs w:val="24"/>
        </w:rPr>
        <w:t xml:space="preserve">Data collection and court procedures </w:t>
      </w:r>
      <w:r w:rsidR="00A64006">
        <w:rPr>
          <w:rFonts w:ascii="Arial" w:hAnsi="Arial" w:cs="Arial"/>
          <w:sz w:val="24"/>
          <w:szCs w:val="24"/>
        </w:rPr>
        <w:t>are important in</w:t>
      </w:r>
      <w:r w:rsidR="00F5108C">
        <w:rPr>
          <w:rFonts w:ascii="Arial" w:hAnsi="Arial" w:cs="Arial"/>
          <w:sz w:val="24"/>
          <w:szCs w:val="24"/>
        </w:rPr>
        <w:t xml:space="preserve"> reforming the guardianship system in Nevada. </w:t>
      </w:r>
      <w:r w:rsidR="00EB10A6">
        <w:rPr>
          <w:rFonts w:ascii="Arial" w:hAnsi="Arial" w:cs="Arial"/>
          <w:sz w:val="24"/>
          <w:szCs w:val="24"/>
        </w:rPr>
        <w:t>All District Courts in Nevada will need to go through every open guardianship case and find out e</w:t>
      </w:r>
      <w:r w:rsidR="00AD5849">
        <w:rPr>
          <w:rFonts w:ascii="Arial" w:hAnsi="Arial" w:cs="Arial"/>
          <w:sz w:val="24"/>
          <w:szCs w:val="24"/>
        </w:rPr>
        <w:t xml:space="preserve">xactly where they are at. </w:t>
      </w:r>
      <w:r w:rsidR="00CE45DE">
        <w:rPr>
          <w:rFonts w:ascii="Arial" w:hAnsi="Arial" w:cs="Arial"/>
          <w:sz w:val="24"/>
          <w:szCs w:val="24"/>
        </w:rPr>
        <w:t xml:space="preserve">There were many open cases that </w:t>
      </w:r>
      <w:r w:rsidR="00B74027">
        <w:rPr>
          <w:rFonts w:ascii="Arial" w:hAnsi="Arial" w:cs="Arial"/>
          <w:sz w:val="24"/>
          <w:szCs w:val="24"/>
        </w:rPr>
        <w:t>were closed</w:t>
      </w:r>
      <w:r w:rsidR="00CE45DE">
        <w:rPr>
          <w:rFonts w:ascii="Arial" w:hAnsi="Arial" w:cs="Arial"/>
          <w:sz w:val="24"/>
          <w:szCs w:val="24"/>
        </w:rPr>
        <w:t xml:space="preserve"> </w:t>
      </w:r>
      <w:r w:rsidR="00905E1C">
        <w:rPr>
          <w:rFonts w:ascii="Arial" w:hAnsi="Arial" w:cs="Arial"/>
          <w:sz w:val="24"/>
          <w:szCs w:val="24"/>
        </w:rPr>
        <w:t>because the guardianship could be dissolved</w:t>
      </w:r>
      <w:r w:rsidR="00CE45DE">
        <w:rPr>
          <w:rFonts w:ascii="Arial" w:hAnsi="Arial" w:cs="Arial"/>
          <w:sz w:val="24"/>
          <w:szCs w:val="24"/>
        </w:rPr>
        <w:t>. Clark County has hired a compliance officer who will monitor all the cases. Clark County’s open guardianship cases went</w:t>
      </w:r>
      <w:r w:rsidR="00905E1C">
        <w:rPr>
          <w:rFonts w:ascii="Arial" w:hAnsi="Arial" w:cs="Arial"/>
          <w:sz w:val="24"/>
          <w:szCs w:val="24"/>
        </w:rPr>
        <w:t xml:space="preserve"> from over</w:t>
      </w:r>
      <w:r w:rsidR="00CE45DE">
        <w:rPr>
          <w:rFonts w:ascii="Arial" w:hAnsi="Arial" w:cs="Arial"/>
          <w:sz w:val="24"/>
          <w:szCs w:val="24"/>
        </w:rPr>
        <w:t xml:space="preserve"> 8,000 to under 6,000.  Every member </w:t>
      </w:r>
      <w:r w:rsidR="00905E1C">
        <w:rPr>
          <w:rFonts w:ascii="Arial" w:hAnsi="Arial" w:cs="Arial"/>
          <w:sz w:val="24"/>
          <w:szCs w:val="24"/>
        </w:rPr>
        <w:t xml:space="preserve">of the Commission </w:t>
      </w:r>
      <w:r w:rsidR="00CE45DE">
        <w:rPr>
          <w:rFonts w:ascii="Arial" w:hAnsi="Arial" w:cs="Arial"/>
          <w:sz w:val="24"/>
          <w:szCs w:val="24"/>
        </w:rPr>
        <w:t xml:space="preserve">contributed to a list of recommendations that resulted in list of 29 policy questions for the members to discuss. </w:t>
      </w:r>
      <w:r w:rsidR="0052135E">
        <w:rPr>
          <w:rFonts w:ascii="Arial" w:hAnsi="Arial" w:cs="Arial"/>
          <w:sz w:val="24"/>
          <w:szCs w:val="24"/>
        </w:rPr>
        <w:t xml:space="preserve">The list was approved at the last meeting </w:t>
      </w:r>
      <w:r w:rsidR="00D7572C">
        <w:rPr>
          <w:rFonts w:ascii="Arial" w:hAnsi="Arial" w:cs="Arial"/>
          <w:sz w:val="24"/>
          <w:szCs w:val="24"/>
        </w:rPr>
        <w:t>and a</w:t>
      </w:r>
      <w:r w:rsidR="0052135E">
        <w:rPr>
          <w:rFonts w:ascii="Arial" w:hAnsi="Arial" w:cs="Arial"/>
          <w:sz w:val="24"/>
          <w:szCs w:val="24"/>
        </w:rPr>
        <w:t xml:space="preserve"> motion was</w:t>
      </w:r>
      <w:r w:rsidR="00905E1C">
        <w:rPr>
          <w:rFonts w:ascii="Arial" w:hAnsi="Arial" w:cs="Arial"/>
          <w:sz w:val="24"/>
          <w:szCs w:val="24"/>
        </w:rPr>
        <w:t xml:space="preserve"> passed</w:t>
      </w:r>
      <w:r w:rsidR="0052135E">
        <w:rPr>
          <w:rFonts w:ascii="Arial" w:hAnsi="Arial" w:cs="Arial"/>
          <w:sz w:val="24"/>
          <w:szCs w:val="24"/>
        </w:rPr>
        <w:t xml:space="preserve"> to recommend that the Supreme Court establish </w:t>
      </w:r>
      <w:r w:rsidR="00D7572C">
        <w:rPr>
          <w:rFonts w:ascii="Arial" w:hAnsi="Arial" w:cs="Arial"/>
          <w:sz w:val="24"/>
          <w:szCs w:val="24"/>
        </w:rPr>
        <w:t>a permanent</w:t>
      </w:r>
      <w:r w:rsidR="0052135E">
        <w:rPr>
          <w:rFonts w:ascii="Arial" w:hAnsi="Arial" w:cs="Arial"/>
          <w:sz w:val="24"/>
          <w:szCs w:val="24"/>
        </w:rPr>
        <w:t xml:space="preserve"> commission to address issues of concern to those who would be subject to guardianship or alternatives to guardianships in Nevada. Sally Ramm explained AB325 to license private professional guardians.  </w:t>
      </w:r>
      <w:r w:rsidR="00902ED9">
        <w:rPr>
          <w:rFonts w:ascii="Arial" w:hAnsi="Arial" w:cs="Arial"/>
          <w:sz w:val="24"/>
          <w:szCs w:val="24"/>
        </w:rPr>
        <w:t>The Commission discussed monitoring guardianships.</w:t>
      </w:r>
      <w:r w:rsidR="006F297E">
        <w:rPr>
          <w:rFonts w:ascii="Arial" w:hAnsi="Arial" w:cs="Arial"/>
          <w:sz w:val="24"/>
          <w:szCs w:val="24"/>
        </w:rPr>
        <w:t xml:space="preserve"> </w:t>
      </w:r>
    </w:p>
    <w:p w:rsidR="00113726" w:rsidRDefault="00113726" w:rsidP="000E4B5E">
      <w:pPr>
        <w:ind w:left="720"/>
        <w:rPr>
          <w:rFonts w:ascii="Arial" w:hAnsi="Arial" w:cs="Arial"/>
          <w:sz w:val="24"/>
          <w:szCs w:val="24"/>
        </w:rPr>
      </w:pPr>
    </w:p>
    <w:p w:rsidR="005743A1" w:rsidRPr="0088598D" w:rsidRDefault="009F6266" w:rsidP="00C54177">
      <w:pPr>
        <w:ind w:left="720" w:hanging="720"/>
        <w:rPr>
          <w:rFonts w:ascii="Arial" w:hAnsi="Arial" w:cs="Arial"/>
          <w:sz w:val="24"/>
          <w:szCs w:val="24"/>
        </w:rPr>
      </w:pPr>
      <w:r w:rsidRPr="0088598D">
        <w:rPr>
          <w:rFonts w:ascii="Arial" w:hAnsi="Arial" w:cs="Arial"/>
          <w:sz w:val="24"/>
          <w:szCs w:val="24"/>
        </w:rPr>
        <w:t>X</w:t>
      </w:r>
      <w:r w:rsidR="00861412">
        <w:rPr>
          <w:rFonts w:ascii="Arial" w:hAnsi="Arial" w:cs="Arial"/>
          <w:sz w:val="24"/>
          <w:szCs w:val="24"/>
        </w:rPr>
        <w:t>III</w:t>
      </w:r>
      <w:r w:rsidRPr="0088598D">
        <w:rPr>
          <w:rFonts w:ascii="Arial" w:hAnsi="Arial" w:cs="Arial"/>
          <w:sz w:val="24"/>
          <w:szCs w:val="24"/>
        </w:rPr>
        <w:t>.</w:t>
      </w:r>
      <w:r w:rsidRPr="0088598D">
        <w:rPr>
          <w:rFonts w:ascii="Arial" w:hAnsi="Arial" w:cs="Arial"/>
          <w:sz w:val="24"/>
          <w:szCs w:val="24"/>
        </w:rPr>
        <w:tab/>
      </w:r>
      <w:r w:rsidR="009E663C">
        <w:rPr>
          <w:rFonts w:ascii="Arial" w:hAnsi="Arial" w:cs="Arial"/>
          <w:sz w:val="24"/>
          <w:szCs w:val="24"/>
        </w:rPr>
        <w:t>Report from the Senior Services strategic Planning and Accountability Subcommittee.</w:t>
      </w:r>
    </w:p>
    <w:p w:rsidR="004544B1" w:rsidRDefault="009E663C" w:rsidP="006F297E">
      <w:pPr>
        <w:pStyle w:val="ListParagraph"/>
        <w:tabs>
          <w:tab w:val="right" w:pos="9360"/>
        </w:tabs>
        <w:ind w:left="2160"/>
        <w:rPr>
          <w:rFonts w:ascii="Arial" w:hAnsi="Arial" w:cs="Arial"/>
          <w:sz w:val="24"/>
          <w:szCs w:val="24"/>
        </w:rPr>
      </w:pPr>
      <w:r>
        <w:rPr>
          <w:rFonts w:ascii="Arial" w:hAnsi="Arial" w:cs="Arial"/>
          <w:sz w:val="24"/>
          <w:szCs w:val="24"/>
        </w:rPr>
        <w:t>Connie McMullen, Senior Spectrum, Subcommittee Chairperson</w:t>
      </w:r>
      <w:r w:rsidR="006F297E">
        <w:rPr>
          <w:rFonts w:ascii="Arial" w:hAnsi="Arial" w:cs="Arial"/>
          <w:sz w:val="24"/>
          <w:szCs w:val="24"/>
        </w:rPr>
        <w:tab/>
      </w:r>
    </w:p>
    <w:p w:rsidR="006F297E" w:rsidRDefault="006F297E" w:rsidP="006F297E">
      <w:pPr>
        <w:tabs>
          <w:tab w:val="right" w:pos="9360"/>
        </w:tabs>
        <w:rPr>
          <w:rFonts w:ascii="Arial" w:hAnsi="Arial" w:cs="Arial"/>
          <w:sz w:val="24"/>
          <w:szCs w:val="24"/>
        </w:rPr>
      </w:pPr>
    </w:p>
    <w:p w:rsidR="009E663C" w:rsidRDefault="006F297E" w:rsidP="002D16A5">
      <w:pPr>
        <w:tabs>
          <w:tab w:val="right" w:pos="9360"/>
        </w:tabs>
        <w:ind w:left="720"/>
        <w:rPr>
          <w:ins w:id="2" w:author="sramm" w:date="2016-04-21T09:14:00Z"/>
          <w:rFonts w:ascii="Arial" w:hAnsi="Arial" w:cs="Arial"/>
          <w:sz w:val="24"/>
          <w:szCs w:val="24"/>
        </w:rPr>
      </w:pPr>
      <w:r>
        <w:rPr>
          <w:rFonts w:ascii="Arial" w:hAnsi="Arial" w:cs="Arial"/>
          <w:sz w:val="24"/>
          <w:szCs w:val="24"/>
        </w:rPr>
        <w:t xml:space="preserve">The Olmstead Report released from Tony Record’s was reviewed with the committee. Recommendation for the Olmstead Report will be shared with the Commission on Aging.  Six recommendations were made and supported by a report Sally Ramm provided. Tony Records report lacked information on mental health and individuals aging with disabilities. </w:t>
      </w:r>
      <w:r w:rsidR="002D16A5">
        <w:rPr>
          <w:rFonts w:ascii="Arial" w:hAnsi="Arial" w:cs="Arial"/>
          <w:sz w:val="24"/>
          <w:szCs w:val="24"/>
        </w:rPr>
        <w:t>The Commission discussed the delay of the report was due to additional information. The Commission discussed the Minnesota Olmstead Report.</w:t>
      </w:r>
    </w:p>
    <w:p w:rsidR="00905E1C" w:rsidRPr="002D16A5" w:rsidRDefault="00905E1C" w:rsidP="002D16A5">
      <w:pPr>
        <w:tabs>
          <w:tab w:val="right" w:pos="9360"/>
        </w:tabs>
        <w:ind w:left="720"/>
        <w:rPr>
          <w:rFonts w:ascii="Arial" w:hAnsi="Arial" w:cs="Arial"/>
          <w:sz w:val="24"/>
          <w:szCs w:val="24"/>
        </w:rPr>
      </w:pPr>
    </w:p>
    <w:p w:rsidR="00E956C9" w:rsidRPr="009E663C" w:rsidRDefault="009F6266" w:rsidP="00E956C9">
      <w:pPr>
        <w:pStyle w:val="PlainText"/>
        <w:rPr>
          <w:szCs w:val="24"/>
          <w:lang w:val="en-US"/>
        </w:rPr>
      </w:pPr>
      <w:r>
        <w:rPr>
          <w:rFonts w:cs="Arial"/>
          <w:szCs w:val="24"/>
        </w:rPr>
        <w:t>XI</w:t>
      </w:r>
      <w:r w:rsidR="00861412">
        <w:rPr>
          <w:rFonts w:cs="Arial"/>
          <w:szCs w:val="24"/>
          <w:lang w:val="en-US"/>
        </w:rPr>
        <w:t>V</w:t>
      </w:r>
      <w:r>
        <w:rPr>
          <w:rFonts w:cs="Arial"/>
          <w:szCs w:val="24"/>
        </w:rPr>
        <w:t>.</w:t>
      </w:r>
      <w:r>
        <w:rPr>
          <w:rFonts w:cs="Arial"/>
          <w:szCs w:val="24"/>
        </w:rPr>
        <w:tab/>
      </w:r>
      <w:r w:rsidR="009E663C">
        <w:rPr>
          <w:szCs w:val="24"/>
          <w:lang w:val="en-US"/>
        </w:rPr>
        <w:t>Report from the Legislative Subcommittee</w:t>
      </w:r>
    </w:p>
    <w:p w:rsidR="00E956C9" w:rsidRDefault="00E956C9" w:rsidP="00E956C9">
      <w:pPr>
        <w:pStyle w:val="PlainText"/>
        <w:ind w:left="720"/>
        <w:rPr>
          <w:szCs w:val="24"/>
          <w:lang w:val="en-US"/>
        </w:rPr>
      </w:pPr>
      <w:r>
        <w:rPr>
          <w:szCs w:val="24"/>
        </w:rPr>
        <w:t xml:space="preserve">                      </w:t>
      </w:r>
      <w:r w:rsidR="009E663C">
        <w:rPr>
          <w:szCs w:val="24"/>
        </w:rPr>
        <w:t>J</w:t>
      </w:r>
      <w:r w:rsidR="009E663C">
        <w:rPr>
          <w:szCs w:val="24"/>
          <w:lang w:val="en-US"/>
        </w:rPr>
        <w:t>eff Klein, NV Senior services, Subcommittee Chairperson</w:t>
      </w:r>
    </w:p>
    <w:p w:rsidR="002D16A5" w:rsidRDefault="002D16A5" w:rsidP="00E956C9">
      <w:pPr>
        <w:pStyle w:val="PlainText"/>
        <w:ind w:left="720"/>
        <w:rPr>
          <w:szCs w:val="24"/>
          <w:lang w:val="en-US"/>
        </w:rPr>
      </w:pPr>
    </w:p>
    <w:p w:rsidR="0011301F" w:rsidRPr="009E663C" w:rsidRDefault="00A50AD9" w:rsidP="0011301F">
      <w:pPr>
        <w:pStyle w:val="PlainText"/>
        <w:ind w:left="720"/>
        <w:rPr>
          <w:szCs w:val="24"/>
          <w:lang w:val="en-US"/>
        </w:rPr>
      </w:pPr>
      <w:r>
        <w:rPr>
          <w:szCs w:val="24"/>
          <w:lang w:val="en-US"/>
        </w:rPr>
        <w:t xml:space="preserve">The Legislative Subcommittee has a couple of different missions. The Subcommittee </w:t>
      </w:r>
      <w:r w:rsidR="00B74027">
        <w:rPr>
          <w:szCs w:val="24"/>
          <w:lang w:val="en-US"/>
        </w:rPr>
        <w:t>is listens</w:t>
      </w:r>
      <w:r w:rsidR="00B33973">
        <w:rPr>
          <w:szCs w:val="24"/>
          <w:lang w:val="en-US"/>
        </w:rPr>
        <w:t xml:space="preserve"> for issues impacting seniors</w:t>
      </w:r>
      <w:r>
        <w:rPr>
          <w:szCs w:val="24"/>
          <w:lang w:val="en-US"/>
        </w:rPr>
        <w:t xml:space="preserve"> statewide </w:t>
      </w:r>
      <w:r w:rsidR="00FE28A6">
        <w:rPr>
          <w:szCs w:val="24"/>
          <w:lang w:val="en-US"/>
        </w:rPr>
        <w:t>and gives</w:t>
      </w:r>
      <w:r>
        <w:rPr>
          <w:szCs w:val="24"/>
          <w:lang w:val="en-US"/>
        </w:rPr>
        <w:t xml:space="preserve"> them an opportunity to express themselves</w:t>
      </w:r>
      <w:r w:rsidR="00B33973">
        <w:rPr>
          <w:szCs w:val="24"/>
          <w:lang w:val="en-US"/>
        </w:rPr>
        <w:t xml:space="preserve">. </w:t>
      </w:r>
      <w:r w:rsidR="00B74027">
        <w:rPr>
          <w:szCs w:val="24"/>
          <w:lang w:val="en-US"/>
        </w:rPr>
        <w:t>They translate</w:t>
      </w:r>
      <w:r w:rsidR="00B33973">
        <w:rPr>
          <w:szCs w:val="24"/>
          <w:lang w:val="en-US"/>
        </w:rPr>
        <w:t xml:space="preserve"> senior input into</w:t>
      </w:r>
      <w:r>
        <w:rPr>
          <w:szCs w:val="24"/>
          <w:lang w:val="en-US"/>
        </w:rPr>
        <w:t xml:space="preserve"> policy positions that are presented to Commission on Aging. </w:t>
      </w:r>
      <w:r w:rsidR="00B33973">
        <w:rPr>
          <w:szCs w:val="24"/>
          <w:lang w:val="en-US"/>
        </w:rPr>
        <w:t xml:space="preserve"> The Subcommittee sponsored a series </w:t>
      </w:r>
      <w:r w:rsidR="00A647DB">
        <w:rPr>
          <w:szCs w:val="24"/>
          <w:lang w:val="en-US"/>
        </w:rPr>
        <w:t>of listening</w:t>
      </w:r>
      <w:r w:rsidR="00B33973">
        <w:rPr>
          <w:szCs w:val="24"/>
          <w:lang w:val="en-US"/>
        </w:rPr>
        <w:t xml:space="preserve"> sessions around Nevada. </w:t>
      </w:r>
      <w:r w:rsidR="0046394F">
        <w:rPr>
          <w:szCs w:val="24"/>
          <w:lang w:val="en-US"/>
        </w:rPr>
        <w:t xml:space="preserve"> </w:t>
      </w:r>
      <w:r w:rsidR="00B74027">
        <w:rPr>
          <w:szCs w:val="24"/>
          <w:lang w:val="en-US"/>
        </w:rPr>
        <w:t>They worked</w:t>
      </w:r>
      <w:r w:rsidR="0046394F">
        <w:rPr>
          <w:szCs w:val="24"/>
          <w:lang w:val="en-US"/>
        </w:rPr>
        <w:t xml:space="preserve"> on preparing senior issues for Nevada </w:t>
      </w:r>
      <w:r w:rsidR="00B74027">
        <w:rPr>
          <w:szCs w:val="24"/>
          <w:lang w:val="en-US"/>
        </w:rPr>
        <w:t>2015 which</w:t>
      </w:r>
      <w:r w:rsidR="0046394F">
        <w:rPr>
          <w:szCs w:val="24"/>
          <w:lang w:val="en-US"/>
        </w:rPr>
        <w:t xml:space="preserve"> lead to a senior</w:t>
      </w:r>
      <w:del w:id="3" w:author="sramm" w:date="2016-04-21T09:16:00Z">
        <w:r w:rsidR="0046394F" w:rsidDel="00905E1C">
          <w:rPr>
            <w:szCs w:val="24"/>
            <w:lang w:val="en-US"/>
          </w:rPr>
          <w:delText>’</w:delText>
        </w:r>
      </w:del>
      <w:r w:rsidR="0046394F">
        <w:rPr>
          <w:szCs w:val="24"/>
          <w:lang w:val="en-US"/>
        </w:rPr>
        <w:t xml:space="preserve">s issues day at the legislature in February 2015.  During the session the Subcommittee advocated on a variety issues. </w:t>
      </w:r>
      <w:r w:rsidR="004C6A1C">
        <w:rPr>
          <w:szCs w:val="24"/>
          <w:lang w:val="en-US"/>
        </w:rPr>
        <w:t xml:space="preserve">Many committee members participated in the session. Jeff Klein explained any </w:t>
      </w:r>
      <w:r w:rsidR="00A647DB">
        <w:rPr>
          <w:szCs w:val="24"/>
          <w:lang w:val="en-US"/>
        </w:rPr>
        <w:t>new COA</w:t>
      </w:r>
      <w:r w:rsidR="004C6A1C">
        <w:rPr>
          <w:szCs w:val="24"/>
          <w:lang w:val="en-US"/>
        </w:rPr>
        <w:t xml:space="preserve"> members are welcome to be a part of the Subcommittee. The Subcommittee members were asked to participate within the guidelines of the Commission providing testimony. </w:t>
      </w:r>
      <w:r w:rsidR="00A706D4">
        <w:rPr>
          <w:szCs w:val="24"/>
          <w:lang w:val="en-US"/>
        </w:rPr>
        <w:t xml:space="preserve"> During the session the Subcommittee advocated for a bill that would have required a study on behavioral and cognitive impaired population issues.</w:t>
      </w:r>
      <w:r w:rsidR="0011301F">
        <w:rPr>
          <w:szCs w:val="24"/>
          <w:lang w:val="en-US"/>
        </w:rPr>
        <w:t xml:space="preserve"> The Subcommittee had</w:t>
      </w:r>
      <w:r w:rsidR="00A706D4">
        <w:rPr>
          <w:szCs w:val="24"/>
          <w:lang w:val="en-US"/>
        </w:rPr>
        <w:t xml:space="preserve"> rep</w:t>
      </w:r>
      <w:r w:rsidR="0011301F">
        <w:rPr>
          <w:szCs w:val="24"/>
          <w:lang w:val="en-US"/>
        </w:rPr>
        <w:t>re</w:t>
      </w:r>
      <w:r w:rsidR="00A706D4">
        <w:rPr>
          <w:szCs w:val="24"/>
          <w:lang w:val="en-US"/>
        </w:rPr>
        <w:t>sentation north and south</w:t>
      </w:r>
      <w:r w:rsidR="0011301F">
        <w:rPr>
          <w:szCs w:val="24"/>
          <w:lang w:val="en-US"/>
        </w:rPr>
        <w:t xml:space="preserve"> at the Post-Acute Subcommittee meeting. The Subcommittee was very active in testifying </w:t>
      </w:r>
      <w:r w:rsidR="002146E6">
        <w:rPr>
          <w:szCs w:val="24"/>
          <w:lang w:val="en-US"/>
        </w:rPr>
        <w:t>on</w:t>
      </w:r>
      <w:r w:rsidR="0011301F">
        <w:rPr>
          <w:szCs w:val="24"/>
          <w:lang w:val="en-US"/>
        </w:rPr>
        <w:t xml:space="preserve"> senior issues for Home and Community based services, waiver issues, Medicaid contract renewal and provider rates. </w:t>
      </w:r>
      <w:r w:rsidR="002146E6">
        <w:rPr>
          <w:szCs w:val="24"/>
          <w:lang w:val="en-US"/>
        </w:rPr>
        <w:t>Members of the</w:t>
      </w:r>
      <w:r w:rsidR="00F82CCF">
        <w:rPr>
          <w:szCs w:val="24"/>
          <w:lang w:val="en-US"/>
        </w:rPr>
        <w:t xml:space="preserve"> </w:t>
      </w:r>
      <w:r w:rsidR="00A647DB">
        <w:rPr>
          <w:szCs w:val="24"/>
          <w:lang w:val="en-US"/>
        </w:rPr>
        <w:t>Subcommittee have</w:t>
      </w:r>
      <w:r w:rsidR="00F82CCF">
        <w:rPr>
          <w:szCs w:val="24"/>
          <w:lang w:val="en-US"/>
        </w:rPr>
        <w:t xml:space="preserve"> worked to get the Older American Act reauthorization modified so that it benefits Nevada. The Subcommittee </w:t>
      </w:r>
      <w:r w:rsidR="00A647DB">
        <w:rPr>
          <w:szCs w:val="24"/>
          <w:lang w:val="en-US"/>
        </w:rPr>
        <w:t>supported federal</w:t>
      </w:r>
      <w:r w:rsidR="00F82CCF">
        <w:rPr>
          <w:szCs w:val="24"/>
          <w:lang w:val="en-US"/>
        </w:rPr>
        <w:t xml:space="preserve"> </w:t>
      </w:r>
      <w:r w:rsidR="00A647DB">
        <w:rPr>
          <w:szCs w:val="24"/>
          <w:lang w:val="en-US"/>
        </w:rPr>
        <w:t>legislation to</w:t>
      </w:r>
      <w:r w:rsidR="00F82CCF">
        <w:rPr>
          <w:szCs w:val="24"/>
          <w:lang w:val="en-US"/>
        </w:rPr>
        <w:t xml:space="preserve"> expand the PACE program to include</w:t>
      </w:r>
      <w:r w:rsidR="002146E6">
        <w:rPr>
          <w:szCs w:val="24"/>
          <w:lang w:val="en-US"/>
        </w:rPr>
        <w:t xml:space="preserve"> a</w:t>
      </w:r>
      <w:r w:rsidR="00F82CCF">
        <w:rPr>
          <w:szCs w:val="24"/>
          <w:lang w:val="en-US"/>
        </w:rPr>
        <w:t xml:space="preserve"> younger population</w:t>
      </w:r>
      <w:r w:rsidR="002146E6">
        <w:rPr>
          <w:szCs w:val="24"/>
          <w:lang w:val="en-US"/>
        </w:rPr>
        <w:t>.</w:t>
      </w:r>
      <w:r w:rsidR="00F82CCF">
        <w:rPr>
          <w:szCs w:val="24"/>
          <w:lang w:val="en-US"/>
        </w:rPr>
        <w:t xml:space="preserve"> </w:t>
      </w:r>
      <w:r w:rsidR="002146E6">
        <w:rPr>
          <w:szCs w:val="24"/>
          <w:lang w:val="en-US"/>
        </w:rPr>
        <w:t>T</w:t>
      </w:r>
      <w:r w:rsidR="00F82CCF">
        <w:rPr>
          <w:szCs w:val="24"/>
          <w:lang w:val="en-US"/>
        </w:rPr>
        <w:t>here ha</w:t>
      </w:r>
      <w:r w:rsidR="002146E6">
        <w:rPr>
          <w:szCs w:val="24"/>
          <w:lang w:val="en-US"/>
        </w:rPr>
        <w:t>ve</w:t>
      </w:r>
      <w:r w:rsidR="00F82CCF">
        <w:rPr>
          <w:szCs w:val="24"/>
          <w:lang w:val="en-US"/>
        </w:rPr>
        <w:t xml:space="preserve"> been demonstration projects authorized by that legislation. </w:t>
      </w:r>
      <w:r w:rsidR="009D6FAB">
        <w:rPr>
          <w:szCs w:val="24"/>
          <w:lang w:val="en-US"/>
        </w:rPr>
        <w:t xml:space="preserve"> Jeff Klein explained The Veterans issues and the expansion on the Veterans contract that will allow the Veterans Administration to contract with Community Based Services groups in the state to expand the delivery system for Veterans. Jeff Klein commented on looking at the DHC</w:t>
      </w:r>
      <w:r w:rsidR="002146E6">
        <w:rPr>
          <w:szCs w:val="24"/>
          <w:lang w:val="en-US"/>
        </w:rPr>
        <w:t>F</w:t>
      </w:r>
      <w:r w:rsidR="009D6FAB">
        <w:rPr>
          <w:szCs w:val="24"/>
          <w:lang w:val="en-US"/>
        </w:rPr>
        <w:t xml:space="preserve">P website and going through the different advisories that are available. The Commission discussed joining </w:t>
      </w:r>
      <w:r w:rsidR="00B74027">
        <w:rPr>
          <w:szCs w:val="24"/>
          <w:lang w:val="en-US"/>
        </w:rPr>
        <w:t>the list</w:t>
      </w:r>
      <w:r w:rsidR="002146E6">
        <w:rPr>
          <w:szCs w:val="24"/>
          <w:lang w:val="en-US"/>
        </w:rPr>
        <w:t>-serve</w:t>
      </w:r>
      <w:r w:rsidR="009D6FAB">
        <w:rPr>
          <w:szCs w:val="24"/>
          <w:lang w:val="en-US"/>
        </w:rPr>
        <w:t xml:space="preserve"> on the DHC</w:t>
      </w:r>
      <w:r w:rsidR="002146E6">
        <w:rPr>
          <w:szCs w:val="24"/>
          <w:lang w:val="en-US"/>
        </w:rPr>
        <w:t>F</w:t>
      </w:r>
      <w:r w:rsidR="009D6FAB">
        <w:rPr>
          <w:szCs w:val="24"/>
          <w:lang w:val="en-US"/>
        </w:rPr>
        <w:t xml:space="preserve">P website to stay up to date on meetings, minutes and cancelations. </w:t>
      </w:r>
    </w:p>
    <w:p w:rsidR="00F43CF2" w:rsidRDefault="00F43CF2" w:rsidP="00E956C9">
      <w:pPr>
        <w:rPr>
          <w:rFonts w:ascii="Arial" w:hAnsi="Arial" w:cs="Arial"/>
          <w:sz w:val="24"/>
          <w:szCs w:val="24"/>
        </w:rPr>
      </w:pPr>
    </w:p>
    <w:p w:rsidR="00861412" w:rsidRDefault="00861412" w:rsidP="009E663C">
      <w:pPr>
        <w:rPr>
          <w:rFonts w:cs="Arial"/>
          <w:b/>
          <w:sz w:val="18"/>
          <w:szCs w:val="18"/>
        </w:rPr>
      </w:pPr>
      <w:r>
        <w:rPr>
          <w:rFonts w:ascii="Arial" w:hAnsi="Arial" w:cs="Arial"/>
          <w:sz w:val="24"/>
          <w:szCs w:val="24"/>
        </w:rPr>
        <w:t>XV.</w:t>
      </w:r>
      <w:r>
        <w:rPr>
          <w:rFonts w:ascii="Arial" w:hAnsi="Arial" w:cs="Arial"/>
          <w:sz w:val="24"/>
          <w:szCs w:val="24"/>
        </w:rPr>
        <w:tab/>
        <w:t>NRS 4</w:t>
      </w:r>
      <w:r w:rsidR="002146E6">
        <w:rPr>
          <w:rFonts w:ascii="Arial" w:hAnsi="Arial" w:cs="Arial"/>
          <w:sz w:val="24"/>
          <w:szCs w:val="24"/>
        </w:rPr>
        <w:t>39</w:t>
      </w:r>
      <w:r>
        <w:rPr>
          <w:rFonts w:ascii="Arial" w:hAnsi="Arial" w:cs="Arial"/>
          <w:sz w:val="24"/>
          <w:szCs w:val="24"/>
        </w:rPr>
        <w:t xml:space="preserve"> Report </w:t>
      </w:r>
      <w:r w:rsidRPr="007F6FFC">
        <w:rPr>
          <w:rFonts w:cs="Arial"/>
          <w:b/>
          <w:sz w:val="18"/>
          <w:szCs w:val="18"/>
        </w:rPr>
        <w:t>(For Possible Action)</w:t>
      </w:r>
    </w:p>
    <w:p w:rsidR="00235DEE" w:rsidRDefault="00861412" w:rsidP="009E663C">
      <w:pPr>
        <w:rPr>
          <w:rFonts w:ascii="Arial" w:hAnsi="Arial" w:cs="Arial"/>
          <w:sz w:val="24"/>
          <w:szCs w:val="24"/>
        </w:rPr>
      </w:pPr>
      <w:r>
        <w:rPr>
          <w:rFonts w:cs="Arial"/>
          <w:b/>
          <w:sz w:val="18"/>
          <w:szCs w:val="18"/>
        </w:rPr>
        <w:tab/>
      </w:r>
      <w:r>
        <w:rPr>
          <w:rFonts w:cs="Arial"/>
          <w:b/>
          <w:sz w:val="18"/>
          <w:szCs w:val="18"/>
        </w:rPr>
        <w:tab/>
      </w:r>
      <w:r>
        <w:rPr>
          <w:rFonts w:cs="Arial"/>
          <w:b/>
          <w:sz w:val="18"/>
          <w:szCs w:val="18"/>
        </w:rPr>
        <w:tab/>
      </w:r>
      <w:r>
        <w:rPr>
          <w:rFonts w:ascii="Arial" w:hAnsi="Arial" w:cs="Arial"/>
          <w:sz w:val="24"/>
          <w:szCs w:val="24"/>
        </w:rPr>
        <w:t xml:space="preserve"> Sally Ramm, Elder Rights Attorney, ADSD</w:t>
      </w:r>
    </w:p>
    <w:p w:rsidR="00147D9F" w:rsidRDefault="00147D9F" w:rsidP="009E663C">
      <w:pPr>
        <w:rPr>
          <w:rFonts w:ascii="Arial" w:hAnsi="Arial" w:cs="Arial"/>
          <w:sz w:val="24"/>
          <w:szCs w:val="24"/>
        </w:rPr>
      </w:pPr>
    </w:p>
    <w:p w:rsidR="00147D9F" w:rsidRDefault="00147D9F" w:rsidP="00147D9F">
      <w:pPr>
        <w:ind w:left="720"/>
        <w:rPr>
          <w:rFonts w:ascii="Arial" w:hAnsi="Arial" w:cs="Arial"/>
          <w:sz w:val="24"/>
          <w:szCs w:val="24"/>
        </w:rPr>
      </w:pPr>
      <w:r>
        <w:rPr>
          <w:rFonts w:ascii="Arial" w:hAnsi="Arial" w:cs="Arial"/>
          <w:sz w:val="24"/>
          <w:szCs w:val="24"/>
        </w:rPr>
        <w:t>Tabaco Settlement funds which fund the Independent Living Grant no longer have automatic distribution. Distribution</w:t>
      </w:r>
      <w:r w:rsidR="002146E6">
        <w:rPr>
          <w:rFonts w:ascii="Arial" w:hAnsi="Arial" w:cs="Arial"/>
          <w:sz w:val="24"/>
          <w:szCs w:val="24"/>
        </w:rPr>
        <w:t xml:space="preserve"> of the </w:t>
      </w:r>
      <w:r w:rsidR="00A647DB">
        <w:rPr>
          <w:rFonts w:ascii="Arial" w:hAnsi="Arial" w:cs="Arial"/>
          <w:sz w:val="24"/>
          <w:szCs w:val="24"/>
        </w:rPr>
        <w:t>funds is</w:t>
      </w:r>
      <w:r>
        <w:rPr>
          <w:rFonts w:ascii="Arial" w:hAnsi="Arial" w:cs="Arial"/>
          <w:sz w:val="24"/>
          <w:szCs w:val="24"/>
        </w:rPr>
        <w:t xml:space="preserve"> decided on a yearly basis. </w:t>
      </w:r>
      <w:r w:rsidR="002146E6">
        <w:rPr>
          <w:rFonts w:ascii="Arial" w:hAnsi="Arial" w:cs="Arial"/>
          <w:sz w:val="24"/>
          <w:szCs w:val="24"/>
        </w:rPr>
        <w:t xml:space="preserve">Reports containing recommendations for funding are prepared by the Commission on Aging, the Commission on Services for People with Disabilities, and the DHHS Grants Management Office. </w:t>
      </w:r>
      <w:r w:rsidR="00930E8E">
        <w:rPr>
          <w:rFonts w:ascii="Arial" w:hAnsi="Arial" w:cs="Arial"/>
          <w:sz w:val="24"/>
          <w:szCs w:val="24"/>
        </w:rPr>
        <w:t>The reports then go to the Director for recommendations</w:t>
      </w:r>
      <w:r w:rsidR="00B74027">
        <w:rPr>
          <w:rFonts w:ascii="Arial" w:hAnsi="Arial" w:cs="Arial"/>
          <w:sz w:val="24"/>
          <w:szCs w:val="24"/>
        </w:rPr>
        <w:t>, and</w:t>
      </w:r>
      <w:r w:rsidR="002146E6">
        <w:rPr>
          <w:rFonts w:ascii="Arial" w:hAnsi="Arial" w:cs="Arial"/>
          <w:sz w:val="24"/>
          <w:szCs w:val="24"/>
        </w:rPr>
        <w:t xml:space="preserve"> are</w:t>
      </w:r>
      <w:r w:rsidR="00930E8E">
        <w:rPr>
          <w:rFonts w:ascii="Arial" w:hAnsi="Arial" w:cs="Arial"/>
          <w:sz w:val="24"/>
          <w:szCs w:val="24"/>
        </w:rPr>
        <w:t xml:space="preserve"> then sent to the Governor for recommendations on how funding is going to be </w:t>
      </w:r>
      <w:r w:rsidR="00B74027">
        <w:rPr>
          <w:rFonts w:ascii="Arial" w:hAnsi="Arial" w:cs="Arial"/>
          <w:sz w:val="24"/>
          <w:szCs w:val="24"/>
        </w:rPr>
        <w:t>distributed by</w:t>
      </w:r>
      <w:r w:rsidR="00930E8E">
        <w:rPr>
          <w:rFonts w:ascii="Arial" w:hAnsi="Arial" w:cs="Arial"/>
          <w:sz w:val="24"/>
          <w:szCs w:val="24"/>
        </w:rPr>
        <w:t xml:space="preserve"> the legislature. The Commission </w:t>
      </w:r>
      <w:r w:rsidR="002146E6">
        <w:rPr>
          <w:rFonts w:ascii="Arial" w:hAnsi="Arial" w:cs="Arial"/>
          <w:sz w:val="24"/>
          <w:szCs w:val="24"/>
        </w:rPr>
        <w:t xml:space="preserve">will approve the report prior to submission to the Director’s office. </w:t>
      </w:r>
      <w:r w:rsidR="002F61F4">
        <w:rPr>
          <w:rFonts w:ascii="Arial" w:hAnsi="Arial" w:cs="Arial"/>
          <w:sz w:val="24"/>
          <w:szCs w:val="24"/>
        </w:rPr>
        <w:t xml:space="preserve"> </w:t>
      </w:r>
      <w:r w:rsidR="007F02AB">
        <w:rPr>
          <w:rFonts w:ascii="Arial" w:hAnsi="Arial" w:cs="Arial"/>
          <w:sz w:val="24"/>
          <w:szCs w:val="24"/>
        </w:rPr>
        <w:t xml:space="preserve">The State </w:t>
      </w:r>
      <w:r w:rsidR="00B74027">
        <w:rPr>
          <w:rFonts w:ascii="Arial" w:hAnsi="Arial" w:cs="Arial"/>
          <w:sz w:val="24"/>
          <w:szCs w:val="24"/>
        </w:rPr>
        <w:t>Plan contains</w:t>
      </w:r>
      <w:r w:rsidR="007F02AB">
        <w:rPr>
          <w:rFonts w:ascii="Arial" w:hAnsi="Arial" w:cs="Arial"/>
          <w:sz w:val="24"/>
          <w:szCs w:val="24"/>
        </w:rPr>
        <w:t xml:space="preserve"> information </w:t>
      </w:r>
      <w:r w:rsidR="00B74027">
        <w:rPr>
          <w:rFonts w:ascii="Arial" w:hAnsi="Arial" w:cs="Arial"/>
          <w:sz w:val="24"/>
          <w:szCs w:val="24"/>
        </w:rPr>
        <w:t>that will</w:t>
      </w:r>
      <w:r w:rsidR="007F02AB">
        <w:rPr>
          <w:rFonts w:ascii="Arial" w:hAnsi="Arial" w:cs="Arial"/>
          <w:sz w:val="24"/>
          <w:szCs w:val="24"/>
        </w:rPr>
        <w:t xml:space="preserve"> be useful in this year’s report. </w:t>
      </w:r>
      <w:r w:rsidR="00072AE0">
        <w:rPr>
          <w:rFonts w:ascii="Arial" w:hAnsi="Arial" w:cs="Arial"/>
          <w:sz w:val="24"/>
          <w:szCs w:val="24"/>
        </w:rPr>
        <w:t xml:space="preserve"> Patsy Waits, Jose </w:t>
      </w:r>
      <w:r w:rsidR="00BC3D5E">
        <w:rPr>
          <w:rFonts w:ascii="Arial" w:hAnsi="Arial" w:cs="Arial"/>
          <w:sz w:val="24"/>
          <w:szCs w:val="24"/>
        </w:rPr>
        <w:t>Tinio</w:t>
      </w:r>
      <w:r w:rsidR="00072AE0">
        <w:rPr>
          <w:rFonts w:ascii="Arial" w:hAnsi="Arial" w:cs="Arial"/>
          <w:sz w:val="24"/>
          <w:szCs w:val="24"/>
        </w:rPr>
        <w:t xml:space="preserve"> and </w:t>
      </w:r>
      <w:r w:rsidR="007F02AB">
        <w:rPr>
          <w:rFonts w:ascii="Arial" w:hAnsi="Arial" w:cs="Arial"/>
          <w:sz w:val="24"/>
          <w:szCs w:val="24"/>
        </w:rPr>
        <w:t xml:space="preserve">Travis Lee </w:t>
      </w:r>
      <w:r w:rsidR="00B74027">
        <w:rPr>
          <w:rFonts w:ascii="Arial" w:hAnsi="Arial" w:cs="Arial"/>
          <w:sz w:val="24"/>
          <w:szCs w:val="24"/>
        </w:rPr>
        <w:t>have all</w:t>
      </w:r>
      <w:r w:rsidR="007F02AB">
        <w:rPr>
          <w:rFonts w:ascii="Arial" w:hAnsi="Arial" w:cs="Arial"/>
          <w:sz w:val="24"/>
          <w:szCs w:val="24"/>
        </w:rPr>
        <w:t xml:space="preserve"> volunteered to be on the subcommittee. </w:t>
      </w:r>
    </w:p>
    <w:p w:rsidR="00861412" w:rsidRDefault="00861412" w:rsidP="009E663C">
      <w:pPr>
        <w:rPr>
          <w:rFonts w:ascii="Arial" w:hAnsi="Arial" w:cs="Arial"/>
          <w:sz w:val="24"/>
          <w:szCs w:val="24"/>
        </w:rPr>
      </w:pPr>
    </w:p>
    <w:p w:rsidR="00861412" w:rsidRDefault="00861412" w:rsidP="009E663C">
      <w:pPr>
        <w:rPr>
          <w:b/>
          <w:sz w:val="18"/>
          <w:szCs w:val="18"/>
        </w:rPr>
      </w:pPr>
      <w:r>
        <w:rPr>
          <w:rFonts w:ascii="Arial" w:hAnsi="Arial" w:cs="Arial"/>
          <w:sz w:val="24"/>
          <w:szCs w:val="24"/>
        </w:rPr>
        <w:t xml:space="preserve">XVI. </w:t>
      </w:r>
      <w:r>
        <w:rPr>
          <w:rFonts w:ascii="Arial" w:hAnsi="Arial" w:cs="Arial"/>
          <w:sz w:val="24"/>
          <w:szCs w:val="24"/>
        </w:rPr>
        <w:tab/>
        <w:t xml:space="preserve">Managed Care for Aged, Blind and Disabled presentation. </w:t>
      </w:r>
      <w:r>
        <w:rPr>
          <w:b/>
          <w:sz w:val="18"/>
          <w:szCs w:val="18"/>
        </w:rPr>
        <w:t>(For Possible Action)</w:t>
      </w:r>
    </w:p>
    <w:p w:rsidR="00861412" w:rsidRDefault="00861412" w:rsidP="009E663C">
      <w:pPr>
        <w:rPr>
          <w:rFonts w:ascii="Arial" w:hAnsi="Arial" w:cs="Arial"/>
          <w:sz w:val="24"/>
          <w:szCs w:val="24"/>
        </w:rPr>
      </w:pPr>
      <w:r>
        <w:rPr>
          <w:b/>
          <w:sz w:val="18"/>
          <w:szCs w:val="18"/>
        </w:rPr>
        <w:tab/>
      </w:r>
      <w:r>
        <w:rPr>
          <w:b/>
          <w:sz w:val="18"/>
          <w:szCs w:val="18"/>
        </w:rPr>
        <w:tab/>
      </w:r>
      <w:r>
        <w:rPr>
          <w:b/>
          <w:sz w:val="18"/>
          <w:szCs w:val="18"/>
        </w:rPr>
        <w:tab/>
      </w:r>
      <w:r w:rsidRPr="00861412">
        <w:rPr>
          <w:rFonts w:ascii="Arial" w:hAnsi="Arial" w:cs="Arial"/>
          <w:sz w:val="24"/>
          <w:szCs w:val="24"/>
        </w:rPr>
        <w:t>Jane Gruner, Administrator, ADSD</w:t>
      </w:r>
    </w:p>
    <w:p w:rsidR="00072AE0" w:rsidRDefault="00072AE0" w:rsidP="009E663C">
      <w:pPr>
        <w:rPr>
          <w:rFonts w:ascii="Arial" w:hAnsi="Arial" w:cs="Arial"/>
          <w:sz w:val="24"/>
          <w:szCs w:val="24"/>
        </w:rPr>
      </w:pPr>
    </w:p>
    <w:p w:rsidR="00072AE0" w:rsidRDefault="00072AE0" w:rsidP="00072AE0">
      <w:pPr>
        <w:ind w:left="720"/>
        <w:rPr>
          <w:rFonts w:ascii="Arial" w:hAnsi="Arial" w:cs="Arial"/>
          <w:sz w:val="24"/>
          <w:szCs w:val="24"/>
        </w:rPr>
      </w:pPr>
      <w:r>
        <w:rPr>
          <w:rFonts w:ascii="Arial" w:hAnsi="Arial" w:cs="Arial"/>
          <w:sz w:val="24"/>
          <w:szCs w:val="24"/>
        </w:rPr>
        <w:lastRenderedPageBreak/>
        <w:t xml:space="preserve">The Department of Health and Human Services is evaluating alternative service delivery models aimed at achieving better care for patients, better health for </w:t>
      </w:r>
      <w:r w:rsidR="00434951">
        <w:rPr>
          <w:rFonts w:ascii="Arial" w:hAnsi="Arial" w:cs="Arial"/>
          <w:sz w:val="24"/>
          <w:szCs w:val="24"/>
        </w:rPr>
        <w:t xml:space="preserve">our communities and lower costs through improved health outcomes. </w:t>
      </w:r>
      <w:r w:rsidR="00A10DEF">
        <w:rPr>
          <w:rFonts w:ascii="Arial" w:hAnsi="Arial" w:cs="Arial"/>
          <w:sz w:val="24"/>
          <w:szCs w:val="24"/>
        </w:rPr>
        <w:t>A health care organization that helps people find a primary care physician helps people navigate the health care system and maintains a network of health care providers</w:t>
      </w:r>
      <w:r w:rsidR="00BA73D2">
        <w:rPr>
          <w:rFonts w:ascii="Arial" w:hAnsi="Arial" w:cs="Arial"/>
          <w:sz w:val="24"/>
          <w:szCs w:val="24"/>
        </w:rPr>
        <w:t>.</w:t>
      </w:r>
      <w:r w:rsidR="00A10DEF">
        <w:rPr>
          <w:rFonts w:ascii="Arial" w:hAnsi="Arial" w:cs="Arial"/>
          <w:sz w:val="24"/>
          <w:szCs w:val="24"/>
        </w:rPr>
        <w:t xml:space="preserve"> </w:t>
      </w:r>
      <w:r w:rsidR="00097A84">
        <w:rPr>
          <w:rFonts w:ascii="Arial" w:hAnsi="Arial" w:cs="Arial"/>
          <w:sz w:val="24"/>
          <w:szCs w:val="24"/>
        </w:rPr>
        <w:t xml:space="preserve">Listening sessions will be held around Nevada. A facilitator will be hired to do the analysis piece. An individual with national experience with Manage Care and other </w:t>
      </w:r>
      <w:r w:rsidR="00943C56">
        <w:rPr>
          <w:rFonts w:ascii="Arial" w:hAnsi="Arial" w:cs="Arial"/>
          <w:sz w:val="24"/>
          <w:szCs w:val="24"/>
        </w:rPr>
        <w:t xml:space="preserve">service delivery models will take the information and consolidate it into a workable frame work. It is a two year timeline.  </w:t>
      </w:r>
      <w:r w:rsidR="00A10DEF">
        <w:rPr>
          <w:rFonts w:ascii="Arial" w:hAnsi="Arial" w:cs="Arial"/>
          <w:sz w:val="24"/>
          <w:szCs w:val="24"/>
        </w:rPr>
        <w:t>The first year many states accept all providers</w:t>
      </w:r>
      <w:r w:rsidR="002146E6">
        <w:rPr>
          <w:rFonts w:ascii="Arial" w:hAnsi="Arial" w:cs="Arial"/>
          <w:sz w:val="24"/>
          <w:szCs w:val="24"/>
        </w:rPr>
        <w:t>.  After</w:t>
      </w:r>
      <w:r w:rsidR="00A10DEF">
        <w:rPr>
          <w:rFonts w:ascii="Arial" w:hAnsi="Arial" w:cs="Arial"/>
          <w:sz w:val="24"/>
          <w:szCs w:val="24"/>
        </w:rPr>
        <w:t xml:space="preserve"> the first year they are more selective a</w:t>
      </w:r>
      <w:r w:rsidR="00BA73D2">
        <w:rPr>
          <w:rFonts w:ascii="Arial" w:hAnsi="Arial" w:cs="Arial"/>
          <w:sz w:val="24"/>
          <w:szCs w:val="24"/>
        </w:rPr>
        <w:t>bout giving contracts</w:t>
      </w:r>
      <w:r w:rsidR="00A10DEF">
        <w:rPr>
          <w:rFonts w:ascii="Arial" w:hAnsi="Arial" w:cs="Arial"/>
          <w:sz w:val="24"/>
          <w:szCs w:val="24"/>
        </w:rPr>
        <w:t xml:space="preserve">. </w:t>
      </w:r>
      <w:r w:rsidR="00681006">
        <w:rPr>
          <w:rFonts w:ascii="Arial" w:hAnsi="Arial" w:cs="Arial"/>
          <w:sz w:val="24"/>
          <w:szCs w:val="24"/>
        </w:rPr>
        <w:t>The Commission discussed a delivery system and network adequacy. The Commission discussed dual eligibility involving Medicare and Medicaid plans</w:t>
      </w:r>
      <w:r w:rsidR="002146E6">
        <w:rPr>
          <w:rFonts w:ascii="Arial" w:hAnsi="Arial" w:cs="Arial"/>
          <w:sz w:val="24"/>
          <w:szCs w:val="24"/>
        </w:rPr>
        <w:t>,</w:t>
      </w:r>
      <w:r w:rsidR="00076B5C">
        <w:rPr>
          <w:rFonts w:ascii="Arial" w:hAnsi="Arial" w:cs="Arial"/>
          <w:sz w:val="24"/>
          <w:szCs w:val="24"/>
        </w:rPr>
        <w:t xml:space="preserve"> the growing caseload, expenditures and workforce in Nevada. </w:t>
      </w:r>
      <w:r w:rsidR="00BA73D2">
        <w:rPr>
          <w:rFonts w:ascii="Arial" w:hAnsi="Arial" w:cs="Arial"/>
          <w:sz w:val="24"/>
          <w:szCs w:val="24"/>
        </w:rPr>
        <w:t xml:space="preserve">Nevada Medicaid provides services under two different delivery models fee-for-service and Managed Care. With </w:t>
      </w:r>
      <w:r w:rsidR="002146E6">
        <w:rPr>
          <w:rFonts w:ascii="Arial" w:hAnsi="Arial" w:cs="Arial"/>
          <w:sz w:val="24"/>
          <w:szCs w:val="24"/>
        </w:rPr>
        <w:t>f</w:t>
      </w:r>
      <w:r w:rsidR="00BA73D2">
        <w:rPr>
          <w:rFonts w:ascii="Arial" w:hAnsi="Arial" w:cs="Arial"/>
          <w:sz w:val="24"/>
          <w:szCs w:val="24"/>
        </w:rPr>
        <w:t xml:space="preserve">ee-for-service individuals can receive services form any provider enrolled with Nevada Medicaid. No referrals from a primary care physician are required to see a specialist and individuals must coordinate and manage their own care. Managed Care organizations provide care coordination, provide patient education, provide preventative care, connect individuals with specialty providers, and ensure the right service is provided at the right time. </w:t>
      </w:r>
      <w:r w:rsidR="00796B42">
        <w:rPr>
          <w:rFonts w:ascii="Arial" w:hAnsi="Arial" w:cs="Arial"/>
          <w:sz w:val="24"/>
          <w:szCs w:val="24"/>
        </w:rPr>
        <w:t xml:space="preserve">The Commission discussed Managed Care per member cost and individuals unable to access services due to workforce issues. Managed Care Organizations have the flexibility to offer additional services based on need and plan selected. </w:t>
      </w:r>
      <w:r w:rsidR="00477A13">
        <w:rPr>
          <w:rFonts w:ascii="Arial" w:hAnsi="Arial" w:cs="Arial"/>
          <w:sz w:val="24"/>
          <w:szCs w:val="24"/>
        </w:rPr>
        <w:t>All Medicaid recipients who live in urban Reno or Las Vegas who are not determined disabled by the Social Security Administration are mandated. Medicaid currently contract</w:t>
      </w:r>
      <w:r w:rsidR="002146E6">
        <w:rPr>
          <w:rFonts w:ascii="Arial" w:hAnsi="Arial" w:cs="Arial"/>
          <w:sz w:val="24"/>
          <w:szCs w:val="24"/>
        </w:rPr>
        <w:t>s</w:t>
      </w:r>
      <w:r w:rsidR="00477A13">
        <w:rPr>
          <w:rFonts w:ascii="Arial" w:hAnsi="Arial" w:cs="Arial"/>
          <w:sz w:val="24"/>
          <w:szCs w:val="24"/>
        </w:rPr>
        <w:t xml:space="preserve"> with two Managed Care Organizations</w:t>
      </w:r>
      <w:ins w:id="4" w:author="sramm" w:date="2016-04-21T09:26:00Z">
        <w:r w:rsidR="002146E6">
          <w:rPr>
            <w:rFonts w:ascii="Arial" w:hAnsi="Arial" w:cs="Arial"/>
            <w:sz w:val="24"/>
            <w:szCs w:val="24"/>
          </w:rPr>
          <w:t>;</w:t>
        </w:r>
      </w:ins>
      <w:r w:rsidR="00477A13">
        <w:rPr>
          <w:rFonts w:ascii="Arial" w:hAnsi="Arial" w:cs="Arial"/>
          <w:sz w:val="24"/>
          <w:szCs w:val="24"/>
        </w:rPr>
        <w:t xml:space="preserve"> Health Plan of Nevada and Amerigroup. </w:t>
      </w:r>
      <w:r w:rsidR="00513499">
        <w:rPr>
          <w:rFonts w:ascii="Arial" w:hAnsi="Arial" w:cs="Arial"/>
          <w:sz w:val="24"/>
          <w:szCs w:val="24"/>
        </w:rPr>
        <w:t xml:space="preserve">Managed Care covers most of the services that are in the Medicaid approved State Plan. Managed Care Organizations have the flexibility to offer additional services based on need and the plan selected. </w:t>
      </w:r>
      <w:r w:rsidR="008B334B">
        <w:rPr>
          <w:rFonts w:ascii="Arial" w:hAnsi="Arial" w:cs="Arial"/>
          <w:sz w:val="24"/>
          <w:szCs w:val="24"/>
        </w:rPr>
        <w:t xml:space="preserve">Managed Care does not currently provide; Hospice, Adult day Health Care, Non-Emergency Transportation, Targeted Case Management, Home and Community Based Waiver Services, Intermediate Care Facilities for Individuals with Intellectual Disabilities, Nursing Facility Stays more than 45 days, Orthodontia and Residential treatment Center stays more than 30 days. Next </w:t>
      </w:r>
      <w:r w:rsidR="00B74027">
        <w:rPr>
          <w:rFonts w:ascii="Arial" w:hAnsi="Arial" w:cs="Arial"/>
          <w:sz w:val="24"/>
          <w:szCs w:val="24"/>
        </w:rPr>
        <w:t>process includes continued input from stakeholders and hires</w:t>
      </w:r>
      <w:r w:rsidR="008B334B">
        <w:rPr>
          <w:rFonts w:ascii="Arial" w:hAnsi="Arial" w:cs="Arial"/>
          <w:sz w:val="24"/>
          <w:szCs w:val="24"/>
        </w:rPr>
        <w:t xml:space="preserve"> a facilitator/contractor for the analysis. </w:t>
      </w:r>
    </w:p>
    <w:p w:rsidR="00B54FEE" w:rsidRPr="00861412" w:rsidRDefault="00B54FEE" w:rsidP="009E663C">
      <w:pPr>
        <w:rPr>
          <w:rFonts w:ascii="Arial" w:hAnsi="Arial" w:cs="Arial"/>
          <w:sz w:val="24"/>
          <w:szCs w:val="24"/>
        </w:rPr>
      </w:pPr>
    </w:p>
    <w:p w:rsidR="009E2DDF" w:rsidRDefault="009E2DDF" w:rsidP="009E2DDF">
      <w:pPr>
        <w:rPr>
          <w:rFonts w:ascii="Arial" w:hAnsi="Arial" w:cs="Arial"/>
          <w:sz w:val="24"/>
          <w:szCs w:val="24"/>
        </w:rPr>
      </w:pPr>
    </w:p>
    <w:p w:rsidR="00056FED" w:rsidRDefault="00056FED" w:rsidP="00056FED">
      <w:pPr>
        <w:pStyle w:val="PlainText"/>
        <w:ind w:left="720" w:hanging="720"/>
        <w:rPr>
          <w:b/>
          <w:sz w:val="18"/>
          <w:szCs w:val="18"/>
        </w:rPr>
      </w:pPr>
      <w:r>
        <w:rPr>
          <w:rFonts w:cs="Arial"/>
          <w:szCs w:val="24"/>
        </w:rPr>
        <w:t>X</w:t>
      </w:r>
      <w:r>
        <w:rPr>
          <w:rFonts w:cs="Arial"/>
          <w:szCs w:val="24"/>
          <w:lang w:val="en-US"/>
        </w:rPr>
        <w:t>VII</w:t>
      </w:r>
      <w:r w:rsidR="009F6266">
        <w:rPr>
          <w:rFonts w:cs="Arial"/>
          <w:szCs w:val="24"/>
        </w:rPr>
        <w:t>.</w:t>
      </w:r>
      <w:r w:rsidR="009F6266">
        <w:rPr>
          <w:rFonts w:cs="Arial"/>
          <w:szCs w:val="24"/>
        </w:rPr>
        <w:tab/>
      </w:r>
      <w:r>
        <w:rPr>
          <w:lang w:val="en-US"/>
        </w:rPr>
        <w:t xml:space="preserve">Consider Agenda Items </w:t>
      </w:r>
      <w:r>
        <w:rPr>
          <w:b/>
          <w:sz w:val="18"/>
          <w:szCs w:val="18"/>
        </w:rPr>
        <w:t>(For Possible Action)</w:t>
      </w:r>
    </w:p>
    <w:p w:rsidR="00056FED" w:rsidRDefault="00056FED" w:rsidP="00056FED">
      <w:pPr>
        <w:pStyle w:val="PlainText"/>
        <w:ind w:left="1440" w:firstLine="720"/>
        <w:rPr>
          <w:lang w:val="en-US"/>
        </w:rPr>
      </w:pPr>
      <w:r>
        <w:t>Jane Gruner, Administrator</w:t>
      </w:r>
    </w:p>
    <w:p w:rsidR="00B54FEE" w:rsidRDefault="00056FED" w:rsidP="00056FED">
      <w:pPr>
        <w:pStyle w:val="PlainText"/>
        <w:rPr>
          <w:lang w:val="en-US"/>
        </w:rPr>
      </w:pPr>
      <w:r>
        <w:rPr>
          <w:lang w:val="en-US"/>
        </w:rPr>
        <w:tab/>
      </w:r>
    </w:p>
    <w:p w:rsidR="00506F54" w:rsidRDefault="00B54FEE" w:rsidP="00056FED">
      <w:pPr>
        <w:pStyle w:val="PlainText"/>
        <w:rPr>
          <w:szCs w:val="24"/>
          <w:lang w:val="en-US"/>
        </w:rPr>
      </w:pPr>
      <w:r>
        <w:rPr>
          <w:lang w:val="en-US"/>
        </w:rPr>
        <w:tab/>
        <w:t xml:space="preserve">Agenda items may be sent to Anita Curtis </w:t>
      </w:r>
      <w:hyperlink r:id="rId9" w:history="1">
        <w:r w:rsidRPr="006D5512">
          <w:rPr>
            <w:rStyle w:val="Hyperlink"/>
            <w:lang w:val="en-US"/>
          </w:rPr>
          <w:t>adcurtis@adsd.nv.gov</w:t>
        </w:r>
      </w:hyperlink>
      <w:r w:rsidR="00D01A74">
        <w:rPr>
          <w:szCs w:val="24"/>
        </w:rPr>
        <w:tab/>
      </w:r>
    </w:p>
    <w:p w:rsidR="00B54FEE" w:rsidRPr="00B54FEE" w:rsidRDefault="00B54FEE" w:rsidP="00056FED">
      <w:pPr>
        <w:pStyle w:val="PlainText"/>
        <w:rPr>
          <w:lang w:val="en-US"/>
        </w:rPr>
      </w:pPr>
    </w:p>
    <w:p w:rsidR="00462B15" w:rsidRPr="00E956C9" w:rsidRDefault="00462B15" w:rsidP="00B54FEE">
      <w:pPr>
        <w:rPr>
          <w:rFonts w:ascii="Arial" w:hAnsi="Arial" w:cs="Arial"/>
          <w:sz w:val="24"/>
          <w:szCs w:val="24"/>
        </w:rPr>
      </w:pPr>
    </w:p>
    <w:p w:rsidR="00056FED" w:rsidRPr="009E663C" w:rsidRDefault="00056FED" w:rsidP="00056FED">
      <w:pPr>
        <w:pStyle w:val="PlainText"/>
        <w:rPr>
          <w:b/>
          <w:sz w:val="18"/>
          <w:szCs w:val="18"/>
          <w:lang w:val="en-US"/>
        </w:rPr>
      </w:pPr>
      <w:r>
        <w:rPr>
          <w:rFonts w:cs="Arial"/>
          <w:szCs w:val="24"/>
          <w:lang w:val="en-US"/>
        </w:rPr>
        <w:t>XVIII</w:t>
      </w:r>
      <w:r w:rsidR="009F6266">
        <w:rPr>
          <w:rFonts w:cs="Arial"/>
          <w:szCs w:val="24"/>
        </w:rPr>
        <w:t>.</w:t>
      </w:r>
      <w:r w:rsidR="009F6266">
        <w:rPr>
          <w:rFonts w:cs="Arial"/>
          <w:szCs w:val="24"/>
        </w:rPr>
        <w:tab/>
      </w:r>
      <w:r>
        <w:rPr>
          <w:szCs w:val="24"/>
          <w:lang w:val="en-US"/>
        </w:rPr>
        <w:t xml:space="preserve">Set Meeting Dates for the Next Year </w:t>
      </w:r>
      <w:r w:rsidRPr="007F6FFC">
        <w:rPr>
          <w:rFonts w:cs="Arial"/>
          <w:b/>
          <w:sz w:val="18"/>
          <w:szCs w:val="18"/>
        </w:rPr>
        <w:t>(For Possible Action)</w:t>
      </w:r>
    </w:p>
    <w:p w:rsidR="00056FED" w:rsidRDefault="00056FED" w:rsidP="00056FED">
      <w:pPr>
        <w:pStyle w:val="PlainText"/>
        <w:ind w:left="630"/>
        <w:rPr>
          <w:szCs w:val="24"/>
          <w:lang w:val="en-US"/>
        </w:rPr>
      </w:pPr>
      <w:r>
        <w:rPr>
          <w:szCs w:val="24"/>
        </w:rPr>
        <w:t xml:space="preserve">                       J</w:t>
      </w:r>
      <w:r>
        <w:rPr>
          <w:szCs w:val="24"/>
          <w:lang w:val="en-US"/>
        </w:rPr>
        <w:t>ane Gruner, Administrator, ADSD</w:t>
      </w:r>
    </w:p>
    <w:p w:rsidR="00B54FEE" w:rsidRDefault="00B54FEE" w:rsidP="00056FED">
      <w:pPr>
        <w:pStyle w:val="PlainText"/>
        <w:ind w:left="630"/>
        <w:rPr>
          <w:szCs w:val="24"/>
          <w:lang w:val="en-US"/>
        </w:rPr>
      </w:pPr>
    </w:p>
    <w:p w:rsidR="00B54FEE" w:rsidRPr="009E663C" w:rsidRDefault="00B54FEE" w:rsidP="00056FED">
      <w:pPr>
        <w:pStyle w:val="PlainText"/>
        <w:ind w:left="630"/>
        <w:rPr>
          <w:szCs w:val="24"/>
          <w:lang w:val="en-US"/>
        </w:rPr>
      </w:pPr>
      <w:r>
        <w:rPr>
          <w:szCs w:val="24"/>
          <w:lang w:val="en-US"/>
        </w:rPr>
        <w:t xml:space="preserve">April 2016 will be determined at a later date, July 19, 2016, September 13, 2016, and November 29, 2016. </w:t>
      </w:r>
    </w:p>
    <w:p w:rsidR="004163CD" w:rsidRDefault="00D01A74" w:rsidP="00B54FEE">
      <w:pPr>
        <w:pStyle w:val="PlainText"/>
        <w:rPr>
          <w:lang w:val="en-US"/>
        </w:rPr>
      </w:pPr>
      <w:r>
        <w:rPr>
          <w:lang w:val="en-US"/>
        </w:rPr>
        <w:tab/>
      </w:r>
      <w:r>
        <w:rPr>
          <w:lang w:val="en-US"/>
        </w:rPr>
        <w:tab/>
      </w:r>
      <w:r w:rsidR="00016843">
        <w:rPr>
          <w:lang w:val="en-US"/>
        </w:rPr>
        <w:t>.</w:t>
      </w:r>
    </w:p>
    <w:p w:rsidR="00B54FEE" w:rsidRPr="00B54FEE" w:rsidRDefault="00B54FEE" w:rsidP="00B54FEE">
      <w:pPr>
        <w:pStyle w:val="PlainText"/>
        <w:rPr>
          <w:lang w:val="en-US"/>
        </w:rPr>
      </w:pPr>
    </w:p>
    <w:p w:rsidR="0096622E" w:rsidRDefault="00056FED" w:rsidP="0096622E">
      <w:pPr>
        <w:rPr>
          <w:rFonts w:ascii="Arial" w:hAnsi="Arial" w:cs="Arial"/>
          <w:sz w:val="24"/>
          <w:szCs w:val="24"/>
        </w:rPr>
      </w:pPr>
      <w:r w:rsidRPr="00056FED">
        <w:rPr>
          <w:rFonts w:ascii="Arial" w:hAnsi="Arial" w:cs="Arial"/>
          <w:sz w:val="24"/>
          <w:szCs w:val="24"/>
        </w:rPr>
        <w:t>XIX</w:t>
      </w:r>
      <w:r w:rsidR="009F6266" w:rsidRPr="00056FED">
        <w:rPr>
          <w:rFonts w:ascii="Arial" w:hAnsi="Arial" w:cs="Arial"/>
          <w:sz w:val="24"/>
          <w:szCs w:val="24"/>
        </w:rPr>
        <w:t>.</w:t>
      </w:r>
      <w:r w:rsidR="009F6266">
        <w:rPr>
          <w:rFonts w:cs="Arial"/>
          <w:szCs w:val="24"/>
        </w:rPr>
        <w:tab/>
      </w:r>
      <w:r w:rsidR="0096622E">
        <w:rPr>
          <w:rFonts w:ascii="Arial" w:hAnsi="Arial" w:cs="Arial"/>
          <w:sz w:val="24"/>
          <w:szCs w:val="24"/>
        </w:rPr>
        <w:t>Public Comment</w:t>
      </w:r>
    </w:p>
    <w:p w:rsidR="0096622E" w:rsidRDefault="0096622E" w:rsidP="0096622E">
      <w:pPr>
        <w:pStyle w:val="Default"/>
        <w:ind w:left="720"/>
        <w:rPr>
          <w:sz w:val="18"/>
          <w:szCs w:val="18"/>
        </w:rPr>
      </w:pPr>
      <w:r>
        <w:rPr>
          <w:sz w:val="18"/>
          <w:szCs w:val="18"/>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rsidR="006B1C1E" w:rsidRDefault="006B1C1E" w:rsidP="0096622E">
      <w:pPr>
        <w:pStyle w:val="Default"/>
        <w:ind w:left="720"/>
        <w:rPr>
          <w:sz w:val="18"/>
          <w:szCs w:val="18"/>
        </w:rPr>
      </w:pPr>
    </w:p>
    <w:p w:rsidR="006B1C1E" w:rsidRPr="006B1C1E" w:rsidRDefault="006B1C1E" w:rsidP="0096622E">
      <w:pPr>
        <w:pStyle w:val="Default"/>
        <w:ind w:left="720"/>
      </w:pPr>
      <w:r>
        <w:t>No Public Comment</w:t>
      </w:r>
    </w:p>
    <w:p w:rsidR="00E956C9" w:rsidRDefault="00E956C9" w:rsidP="00E956C9">
      <w:pPr>
        <w:rPr>
          <w:rFonts w:ascii="Arial" w:hAnsi="Arial" w:cs="Arial"/>
          <w:sz w:val="24"/>
          <w:szCs w:val="24"/>
        </w:rPr>
      </w:pPr>
    </w:p>
    <w:p w:rsidR="00BA2C9B" w:rsidRDefault="00056FED" w:rsidP="0096622E">
      <w:pPr>
        <w:ind w:left="630" w:hanging="630"/>
      </w:pPr>
      <w:r>
        <w:rPr>
          <w:rFonts w:ascii="Arial" w:hAnsi="Arial" w:cs="Arial"/>
          <w:sz w:val="24"/>
          <w:szCs w:val="24"/>
        </w:rPr>
        <w:t>XX</w:t>
      </w:r>
      <w:r w:rsidR="003451E2" w:rsidRPr="003451E2">
        <w:rPr>
          <w:rFonts w:ascii="Arial" w:hAnsi="Arial" w:cs="Arial"/>
          <w:sz w:val="24"/>
          <w:szCs w:val="24"/>
        </w:rPr>
        <w:t>.</w:t>
      </w:r>
      <w:r w:rsidR="003451E2">
        <w:tab/>
      </w:r>
      <w:r w:rsidR="0096622E">
        <w:rPr>
          <w:rFonts w:ascii="Arial" w:hAnsi="Arial" w:cs="Arial"/>
          <w:sz w:val="24"/>
          <w:szCs w:val="24"/>
        </w:rPr>
        <w:t xml:space="preserve">Adjournment </w:t>
      </w:r>
    </w:p>
    <w:p w:rsidR="003451E2" w:rsidRDefault="003451E2" w:rsidP="003451E2">
      <w:pPr>
        <w:pStyle w:val="PlainText"/>
        <w:rPr>
          <w:lang w:val="en-US"/>
        </w:rPr>
      </w:pPr>
    </w:p>
    <w:p w:rsidR="006B1C1E" w:rsidRDefault="006B1C1E" w:rsidP="003451E2">
      <w:pPr>
        <w:pStyle w:val="PlainText"/>
        <w:rPr>
          <w:lang w:val="en-US"/>
        </w:rPr>
      </w:pPr>
      <w:r>
        <w:rPr>
          <w:lang w:val="en-US"/>
        </w:rPr>
        <w:tab/>
        <w:t>The meeting was adjourned.</w:t>
      </w:r>
    </w:p>
    <w:sectPr w:rsidR="006B1C1E" w:rsidSect="006B5E15">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00" w:rsidRDefault="00DF1900" w:rsidP="00A74602">
      <w:r>
        <w:separator/>
      </w:r>
    </w:p>
  </w:endnote>
  <w:endnote w:type="continuationSeparator" w:id="0">
    <w:p w:rsidR="00DF1900" w:rsidRDefault="00DF1900" w:rsidP="00A7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539464"/>
      <w:docPartObj>
        <w:docPartGallery w:val="Page Numbers (Bottom of Page)"/>
        <w:docPartUnique/>
      </w:docPartObj>
    </w:sdtPr>
    <w:sdtEndPr/>
    <w:sdtContent>
      <w:p w:rsidR="003E6426" w:rsidRDefault="004D6041">
        <w:pPr>
          <w:pStyle w:val="Footer"/>
          <w:jc w:val="right"/>
        </w:pPr>
        <w:r>
          <w:fldChar w:fldCharType="begin"/>
        </w:r>
        <w:r w:rsidR="006632FC">
          <w:instrText xml:space="preserve"> PAGE   \* MERGEFORMAT </w:instrText>
        </w:r>
        <w:r>
          <w:fldChar w:fldCharType="separate"/>
        </w:r>
        <w:r w:rsidR="0006687B">
          <w:rPr>
            <w:noProof/>
          </w:rPr>
          <w:t>6</w:t>
        </w:r>
        <w:r>
          <w:rPr>
            <w:noProof/>
          </w:rPr>
          <w:fldChar w:fldCharType="end"/>
        </w:r>
      </w:p>
    </w:sdtContent>
  </w:sdt>
  <w:p w:rsidR="003E6426" w:rsidRDefault="003E6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26" w:rsidRDefault="003E6426" w:rsidP="00A74602">
    <w:pPr>
      <w:pStyle w:val="MessageHeader"/>
      <w:pBdr>
        <w:bottom w:val="single" w:sz="12" w:space="2" w:color="auto"/>
        <w:between w:val="none" w:sz="0" w:space="0" w:color="auto"/>
      </w:pBdr>
      <w:tabs>
        <w:tab w:val="clear" w:pos="360"/>
        <w:tab w:val="clear" w:pos="4320"/>
        <w:tab w:val="clear" w:pos="4680"/>
        <w:tab w:val="left" w:pos="6525"/>
      </w:tabs>
      <w:ind w:left="0" w:firstLine="0"/>
      <w:rPr>
        <w:rFonts w:ascii="Arial" w:hAnsi="Arial"/>
        <w:color w:val="3366FF"/>
        <w:sz w:val="22"/>
        <w:u w:val="single"/>
      </w:rPr>
    </w:pPr>
    <w:r>
      <w:rPr>
        <w:rFonts w:ascii="Arial" w:hAnsi="Arial"/>
        <w:color w:val="3366FF"/>
        <w:sz w:val="22"/>
        <w:u w:val="single"/>
      </w:rPr>
      <w:tab/>
      <w:t>________________________</w:t>
    </w:r>
  </w:p>
  <w:p w:rsidR="003E6426" w:rsidRDefault="003E6426" w:rsidP="00664370">
    <w:pPr>
      <w:pStyle w:val="MessageHeader"/>
      <w:pBdr>
        <w:bottom w:val="none" w:sz="0" w:space="0" w:color="auto"/>
        <w:between w:val="none" w:sz="0" w:space="0" w:color="auto"/>
      </w:pBdr>
      <w:spacing w:line="240" w:lineRule="auto"/>
      <w:jc w:val="center"/>
      <w:rPr>
        <w:rFonts w:ascii="Arial" w:hAnsi="Arial"/>
        <w:color w:val="003399"/>
        <w:sz w:val="18"/>
        <w:szCs w:val="18"/>
      </w:rPr>
    </w:pPr>
    <w:r>
      <w:rPr>
        <w:rFonts w:ascii="Arial" w:hAnsi="Arial"/>
        <w:color w:val="003399"/>
        <w:sz w:val="18"/>
        <w:szCs w:val="18"/>
      </w:rPr>
      <w:t>Aging and Disability Services Division</w:t>
    </w:r>
  </w:p>
  <w:p w:rsidR="003E6426" w:rsidRPr="00664370" w:rsidRDefault="003E6426"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sidRPr="00664370">
      <w:rPr>
        <w:rFonts w:ascii="Arial" w:hAnsi="Arial"/>
        <w:color w:val="003399"/>
        <w:sz w:val="18"/>
        <w:szCs w:val="18"/>
      </w:rPr>
      <w:t>Admi</w:t>
    </w:r>
    <w:r>
      <w:rPr>
        <w:rFonts w:ascii="Arial" w:hAnsi="Arial"/>
        <w:color w:val="003399"/>
        <w:sz w:val="18"/>
        <w:szCs w:val="18"/>
      </w:rPr>
      <w:t>nistrative</w:t>
    </w:r>
    <w:r w:rsidRPr="00664370">
      <w:rPr>
        <w:rFonts w:ascii="Arial" w:hAnsi="Arial"/>
        <w:color w:val="003399"/>
        <w:sz w:val="18"/>
        <w:szCs w:val="18"/>
        <w:lang w:val="es-MX"/>
      </w:rPr>
      <w:t xml:space="preserve"> Office</w:t>
    </w:r>
  </w:p>
  <w:p w:rsidR="003E6426" w:rsidRPr="00664370" w:rsidRDefault="003E6426"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sidRPr="00664370">
      <w:rPr>
        <w:rFonts w:ascii="Arial" w:hAnsi="Arial"/>
        <w:color w:val="003399"/>
        <w:sz w:val="18"/>
        <w:szCs w:val="18"/>
        <w:lang w:val="es-MX"/>
      </w:rPr>
      <w:t>3416 Goni R</w:t>
    </w:r>
    <w:r>
      <w:rPr>
        <w:rFonts w:ascii="Arial" w:hAnsi="Arial"/>
        <w:color w:val="003399"/>
        <w:sz w:val="18"/>
        <w:szCs w:val="18"/>
        <w:lang w:val="es-MX"/>
      </w:rPr>
      <w:t>oad,</w:t>
    </w:r>
    <w:r w:rsidRPr="00664370">
      <w:rPr>
        <w:rFonts w:ascii="Arial" w:hAnsi="Arial"/>
        <w:color w:val="003399"/>
        <w:sz w:val="18"/>
        <w:szCs w:val="18"/>
        <w:lang w:val="es-MX"/>
      </w:rPr>
      <w:t xml:space="preserve"> D-132</w:t>
    </w:r>
  </w:p>
  <w:p w:rsidR="003E6426" w:rsidRPr="00664370" w:rsidRDefault="003E6426"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sidRPr="00664370">
      <w:rPr>
        <w:rFonts w:ascii="Arial" w:hAnsi="Arial"/>
        <w:color w:val="003399"/>
        <w:sz w:val="18"/>
        <w:szCs w:val="18"/>
        <w:lang w:val="es-MX"/>
      </w:rPr>
      <w:t>Carson City, NV 89706</w:t>
    </w:r>
  </w:p>
  <w:p w:rsidR="003E6426" w:rsidRPr="00664370" w:rsidRDefault="003E6426"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Pr>
        <w:rFonts w:ascii="Arial" w:hAnsi="Arial"/>
        <w:color w:val="003399"/>
        <w:sz w:val="18"/>
        <w:szCs w:val="18"/>
        <w:lang w:val="es-MX"/>
      </w:rPr>
      <w:t>(</w:t>
    </w:r>
    <w:r w:rsidRPr="00664370">
      <w:rPr>
        <w:rFonts w:ascii="Arial" w:hAnsi="Arial"/>
        <w:color w:val="003399"/>
        <w:sz w:val="18"/>
        <w:szCs w:val="18"/>
        <w:lang w:val="es-MX"/>
      </w:rPr>
      <w:t>775) 687-4210</w:t>
    </w:r>
    <w:r>
      <w:rPr>
        <w:rFonts w:ascii="Arial" w:hAnsi="Arial"/>
        <w:color w:val="003399"/>
        <w:sz w:val="18"/>
        <w:szCs w:val="18"/>
        <w:lang w:val="es-MX"/>
      </w:rPr>
      <w:t xml:space="preserve"> </w:t>
    </w:r>
    <w:r w:rsidRPr="00664370">
      <w:rPr>
        <w:rFonts w:ascii="Arial" w:hAnsi="Arial"/>
        <w:color w:val="003399"/>
        <w:sz w:val="18"/>
        <w:szCs w:val="18"/>
        <w:lang w:val="es-MX"/>
      </w:rPr>
      <w:t>~ (775) 687-0574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00" w:rsidRDefault="00DF1900" w:rsidP="00A74602">
      <w:r>
        <w:separator/>
      </w:r>
    </w:p>
  </w:footnote>
  <w:footnote w:type="continuationSeparator" w:id="0">
    <w:p w:rsidR="00DF1900" w:rsidRDefault="00DF1900" w:rsidP="00A7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539465"/>
      <w:docPartObj>
        <w:docPartGallery w:val="Watermarks"/>
        <w:docPartUnique/>
      </w:docPartObj>
    </w:sdtPr>
    <w:sdtEndPr/>
    <w:sdtContent>
      <w:p w:rsidR="003E6426" w:rsidRDefault="0006687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26" w:rsidRPr="000C367C" w:rsidRDefault="003E6426" w:rsidP="00A74602">
    <w:pPr>
      <w:pStyle w:val="DocumentLabel"/>
      <w:pBdr>
        <w:top w:val="none" w:sz="0" w:space="0" w:color="auto"/>
        <w:bottom w:val="none" w:sz="0" w:space="0" w:color="auto"/>
      </w:pBdr>
      <w:outlineLvl w:val="0"/>
      <w:rPr>
        <w:rFonts w:ascii="Arial" w:hAnsi="Arial" w:cs="Arial"/>
        <w:b w:val="0"/>
        <w:bCs/>
        <w:color w:val="003399"/>
        <w:spacing w:val="0"/>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-104775</wp:posOffset>
          </wp:positionV>
          <wp:extent cx="952500" cy="952500"/>
          <wp:effectExtent l="19050" t="0" r="0" b="0"/>
          <wp:wrapNone/>
          <wp:docPr id="4" name="Picture 1" descr="C:\Documents and Settings\akfrancis\Local Settings\Temporary Internet Files\Content.Outlook\C0734W2I\PC 1in  BW new seal 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kfrancis\Local Settings\Temporary Internet Files\Content.Outlook\C0734W2I\PC 1in  BW new seal 2400.jpg"/>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0C367C">
      <w:rPr>
        <w:rFonts w:ascii="Arial" w:hAnsi="Arial" w:cs="Arial"/>
        <w:b w:val="0"/>
        <w:bCs/>
        <w:color w:val="003399"/>
        <w:spacing w:val="0"/>
        <w:sz w:val="24"/>
        <w:szCs w:val="24"/>
      </w:rPr>
      <w:t>STATE OF NEVADA</w:t>
    </w:r>
  </w:p>
  <w:p w:rsidR="003E6426" w:rsidRPr="000C367C" w:rsidRDefault="007A0610" w:rsidP="00A74602">
    <w:pPr>
      <w:pStyle w:val="MessageHeader"/>
      <w:pBdr>
        <w:bottom w:val="none" w:sz="0" w:space="0" w:color="auto"/>
        <w:between w:val="none" w:sz="0" w:space="0" w:color="auto"/>
      </w:pBdr>
      <w:spacing w:after="20" w:line="240" w:lineRule="auto"/>
      <w:jc w:val="center"/>
      <w:rPr>
        <w:rFonts w:ascii="Arial" w:hAnsi="Arial" w:cs="Arial"/>
        <w:bCs/>
        <w:color w:val="003399"/>
        <w:spacing w:val="0"/>
        <w:szCs w:val="24"/>
      </w:rPr>
    </w:pPr>
    <w:r>
      <w:rPr>
        <w:rFonts w:ascii="Arial" w:hAnsi="Arial" w:cs="Arial"/>
        <w:b/>
        <w:noProof/>
        <w:color w:val="003399"/>
        <w:spacing w:val="0"/>
        <w:szCs w:val="24"/>
      </w:rPr>
      <mc:AlternateContent>
        <mc:Choice Requires="wps">
          <w:drawing>
            <wp:anchor distT="0" distB="0" distL="114300" distR="114300" simplePos="0" relativeHeight="251657216" behindDoc="0" locked="0" layoutInCell="1" allowOverlap="1">
              <wp:simplePos x="0" y="0"/>
              <wp:positionH relativeFrom="margin">
                <wp:posOffset>4781550</wp:posOffset>
              </wp:positionH>
              <wp:positionV relativeFrom="margin">
                <wp:posOffset>-1101090</wp:posOffset>
              </wp:positionV>
              <wp:extent cx="1397000" cy="571500"/>
              <wp:effectExtent l="0" t="0" r="1270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426" w:rsidRPr="00396877" w:rsidRDefault="007F6FFC" w:rsidP="00A74602">
                          <w:pPr>
                            <w:pStyle w:val="Heading3"/>
                            <w:rPr>
                              <w:color w:val="003399"/>
                            </w:rPr>
                          </w:pPr>
                          <w:r>
                            <w:rPr>
                              <w:color w:val="003399"/>
                            </w:rPr>
                            <w:t>RICHARD WHITLEY</w:t>
                          </w:r>
                        </w:p>
                        <w:p w:rsidR="003E6426" w:rsidRPr="00396877" w:rsidRDefault="003E6426" w:rsidP="00A74602">
                          <w:pPr>
                            <w:jc w:val="center"/>
                            <w:rPr>
                              <w:rFonts w:ascii="Arial" w:hAnsi="Arial" w:cs="Arial"/>
                              <w:b/>
                              <w:i/>
                              <w:color w:val="003399"/>
                              <w:sz w:val="14"/>
                            </w:rPr>
                          </w:pPr>
                          <w:r w:rsidRPr="0078084F">
                            <w:rPr>
                              <w:rFonts w:ascii="Arial" w:hAnsi="Arial" w:cs="Arial"/>
                              <w:i/>
                              <w:color w:val="003399"/>
                              <w:sz w:val="14"/>
                            </w:rPr>
                            <w:t>Director</w:t>
                          </w:r>
                        </w:p>
                        <w:p w:rsidR="003E6426" w:rsidRPr="00396877" w:rsidRDefault="003E6426" w:rsidP="00A74602">
                          <w:pPr>
                            <w:jc w:val="center"/>
                            <w:rPr>
                              <w:rFonts w:ascii="Arial" w:hAnsi="Arial" w:cs="Arial"/>
                              <w:b/>
                              <w:i/>
                              <w:color w:val="003399"/>
                              <w:sz w:val="14"/>
                            </w:rPr>
                          </w:pPr>
                        </w:p>
                        <w:p w:rsidR="003E6426" w:rsidRPr="00396877" w:rsidRDefault="003E6426" w:rsidP="00A74602">
                          <w:pPr>
                            <w:jc w:val="center"/>
                            <w:rPr>
                              <w:rFonts w:ascii="Arial" w:hAnsi="Arial" w:cs="Arial"/>
                              <w:b/>
                              <w:color w:val="003399"/>
                              <w:sz w:val="14"/>
                              <w:szCs w:val="14"/>
                            </w:rPr>
                          </w:pPr>
                          <w:r>
                            <w:rPr>
                              <w:rFonts w:ascii="Arial" w:hAnsi="Arial" w:cs="Arial"/>
                              <w:b/>
                              <w:color w:val="003399"/>
                              <w:sz w:val="14"/>
                              <w:szCs w:val="14"/>
                            </w:rPr>
                            <w:t>JANE GRUNER</w:t>
                          </w:r>
                        </w:p>
                        <w:p w:rsidR="003E6426" w:rsidRPr="00396877" w:rsidRDefault="003E6426" w:rsidP="00A74602">
                          <w:pPr>
                            <w:jc w:val="center"/>
                            <w:rPr>
                              <w:rFonts w:ascii="Arial" w:hAnsi="Arial" w:cs="Arial"/>
                              <w:b/>
                              <w:i/>
                              <w:color w:val="003399"/>
                              <w:sz w:val="14"/>
                              <w:szCs w:val="14"/>
                            </w:rPr>
                          </w:pPr>
                          <w:r w:rsidRPr="00396877">
                            <w:rPr>
                              <w:rFonts w:ascii="Arial" w:hAnsi="Arial" w:cs="Arial"/>
                              <w:i/>
                              <w:color w:val="003399"/>
                              <w:sz w:val="14"/>
                              <w:szCs w:val="14"/>
                            </w:rPr>
                            <w:t>Administrator</w:t>
                          </w:r>
                        </w:p>
                        <w:p w:rsidR="003E6426" w:rsidRDefault="003E6426" w:rsidP="00A74602">
                          <w:pPr>
                            <w:jc w:val="center"/>
                            <w:rPr>
                              <w:rFonts w:ascii="Arial" w:hAnsi="Arial" w:cs="Arial"/>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5pt;margin-top:-86.7pt;width:110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4SJqQIAAKA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" filled="f" stroked="f">
              <v:textbox inset="0,0,0,0">
                <w:txbxContent>
                  <w:p w:rsidR="003E6426" w:rsidRPr="00396877" w:rsidRDefault="007F6FFC" w:rsidP="00A74602">
                    <w:pPr>
                      <w:pStyle w:val="Heading3"/>
                      <w:rPr>
                        <w:color w:val="003399"/>
                      </w:rPr>
                    </w:pPr>
                    <w:r>
                      <w:rPr>
                        <w:color w:val="003399"/>
                      </w:rPr>
                      <w:t>RICHARD WHITLEY</w:t>
                    </w:r>
                  </w:p>
                  <w:p w:rsidR="003E6426" w:rsidRPr="00396877" w:rsidRDefault="003E6426" w:rsidP="00A74602">
                    <w:pPr>
                      <w:jc w:val="center"/>
                      <w:rPr>
                        <w:rFonts w:ascii="Arial" w:hAnsi="Arial" w:cs="Arial"/>
                        <w:b/>
                        <w:i/>
                        <w:color w:val="003399"/>
                        <w:sz w:val="14"/>
                      </w:rPr>
                    </w:pPr>
                    <w:r w:rsidRPr="0078084F">
                      <w:rPr>
                        <w:rFonts w:ascii="Arial" w:hAnsi="Arial" w:cs="Arial"/>
                        <w:i/>
                        <w:color w:val="003399"/>
                        <w:sz w:val="14"/>
                      </w:rPr>
                      <w:t>Director</w:t>
                    </w:r>
                  </w:p>
                  <w:p w:rsidR="003E6426" w:rsidRPr="00396877" w:rsidRDefault="003E6426" w:rsidP="00A74602">
                    <w:pPr>
                      <w:jc w:val="center"/>
                      <w:rPr>
                        <w:rFonts w:ascii="Arial" w:hAnsi="Arial" w:cs="Arial"/>
                        <w:b/>
                        <w:i/>
                        <w:color w:val="003399"/>
                        <w:sz w:val="14"/>
                      </w:rPr>
                    </w:pPr>
                  </w:p>
                  <w:p w:rsidR="003E6426" w:rsidRPr="00396877" w:rsidRDefault="003E6426" w:rsidP="00A74602">
                    <w:pPr>
                      <w:jc w:val="center"/>
                      <w:rPr>
                        <w:rFonts w:ascii="Arial" w:hAnsi="Arial" w:cs="Arial"/>
                        <w:b/>
                        <w:color w:val="003399"/>
                        <w:sz w:val="14"/>
                        <w:szCs w:val="14"/>
                      </w:rPr>
                    </w:pPr>
                    <w:r>
                      <w:rPr>
                        <w:rFonts w:ascii="Arial" w:hAnsi="Arial" w:cs="Arial"/>
                        <w:b/>
                        <w:color w:val="003399"/>
                        <w:sz w:val="14"/>
                        <w:szCs w:val="14"/>
                      </w:rPr>
                      <w:t>JANE GRUNER</w:t>
                    </w:r>
                  </w:p>
                  <w:p w:rsidR="003E6426" w:rsidRPr="00396877" w:rsidRDefault="003E6426" w:rsidP="00A74602">
                    <w:pPr>
                      <w:jc w:val="center"/>
                      <w:rPr>
                        <w:rFonts w:ascii="Arial" w:hAnsi="Arial" w:cs="Arial"/>
                        <w:b/>
                        <w:i/>
                        <w:color w:val="003399"/>
                        <w:sz w:val="14"/>
                        <w:szCs w:val="14"/>
                      </w:rPr>
                    </w:pPr>
                    <w:r w:rsidRPr="00396877">
                      <w:rPr>
                        <w:rFonts w:ascii="Arial" w:hAnsi="Arial" w:cs="Arial"/>
                        <w:i/>
                        <w:color w:val="003399"/>
                        <w:sz w:val="14"/>
                        <w:szCs w:val="14"/>
                      </w:rPr>
                      <w:t>Administrator</w:t>
                    </w:r>
                  </w:p>
                  <w:p w:rsidR="003E6426" w:rsidRDefault="003E6426" w:rsidP="00A74602">
                    <w:pPr>
                      <w:jc w:val="center"/>
                      <w:rPr>
                        <w:rFonts w:ascii="Arial" w:hAnsi="Arial" w:cs="Arial"/>
                        <w:b/>
                        <w:sz w:val="14"/>
                      </w:rPr>
                    </w:pPr>
                  </w:p>
                </w:txbxContent>
              </v:textbox>
              <w10:wrap anchorx="margin" anchory="margin"/>
            </v:rect>
          </w:pict>
        </mc:Fallback>
      </mc:AlternateContent>
    </w:r>
    <w:r w:rsidR="003E6426" w:rsidRPr="000C367C">
      <w:rPr>
        <w:rFonts w:ascii="Arial" w:hAnsi="Arial" w:cs="Arial"/>
        <w:bCs/>
        <w:color w:val="003399"/>
        <w:spacing w:val="0"/>
        <w:szCs w:val="24"/>
      </w:rPr>
      <w:t>DEPARTMENT OF HEALTH AND HUMAN SERVICES</w:t>
    </w:r>
  </w:p>
  <w:p w:rsidR="003E6426" w:rsidRPr="000C367C" w:rsidRDefault="007A0610" w:rsidP="00A74602">
    <w:pPr>
      <w:pStyle w:val="MessageHeader"/>
      <w:pBdr>
        <w:bottom w:val="none" w:sz="0" w:space="0" w:color="auto"/>
        <w:between w:val="none" w:sz="0" w:space="0" w:color="auto"/>
      </w:pBdr>
      <w:spacing w:before="40" w:after="40" w:line="240" w:lineRule="auto"/>
      <w:jc w:val="center"/>
      <w:rPr>
        <w:rFonts w:ascii="Arial" w:hAnsi="Arial" w:cs="Arial"/>
        <w:color w:val="003399"/>
        <w:spacing w:val="0"/>
        <w:szCs w:val="24"/>
      </w:rPr>
    </w:pPr>
    <w:r>
      <w:rPr>
        <w:rFonts w:ascii="Arial" w:hAnsi="Arial" w:cs="Arial"/>
        <w:bCs/>
        <w:noProof/>
        <w:color w:val="003399"/>
        <w:szCs w:val="24"/>
      </w:rPr>
      <mc:AlternateContent>
        <mc:Choice Requires="wps">
          <w:drawing>
            <wp:anchor distT="0" distB="0" distL="114300" distR="114300" simplePos="0" relativeHeight="251656192" behindDoc="0" locked="0" layoutInCell="1" allowOverlap="1">
              <wp:simplePos x="0" y="0"/>
              <wp:positionH relativeFrom="margin">
                <wp:posOffset>-209550</wp:posOffset>
              </wp:positionH>
              <wp:positionV relativeFrom="margin">
                <wp:posOffset>-834390</wp:posOffset>
              </wp:positionV>
              <wp:extent cx="1066800" cy="64262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426" w:rsidRDefault="003E6426" w:rsidP="00A74602">
                          <w:pPr>
                            <w:pStyle w:val="Heading1"/>
                          </w:pPr>
                        </w:p>
                        <w:p w:rsidR="003E6426" w:rsidRDefault="003E6426" w:rsidP="00A74602">
                          <w:pPr>
                            <w:pStyle w:val="Heading1"/>
                          </w:pPr>
                          <w:r>
                            <w:t xml:space="preserve"> </w:t>
                          </w:r>
                        </w:p>
                        <w:p w:rsidR="003E6426" w:rsidRPr="00396877" w:rsidRDefault="003E6426" w:rsidP="00A74602">
                          <w:pPr>
                            <w:pStyle w:val="Heading1"/>
                            <w:rPr>
                              <w:color w:val="003399"/>
                            </w:rPr>
                          </w:pPr>
                          <w:r>
                            <w:t xml:space="preserve">   </w:t>
                          </w:r>
                        </w:p>
                        <w:p w:rsidR="003E6426" w:rsidRPr="00E4410E" w:rsidRDefault="003E6426" w:rsidP="00E4410E">
                          <w:pPr>
                            <w:pStyle w:val="Heading1"/>
                            <w:jc w:val="center"/>
                            <w:rPr>
                              <w:color w:val="003399"/>
                            </w:rPr>
                          </w:pPr>
                          <w:r>
                            <w:rPr>
                              <w:color w:val="003399"/>
                            </w:rPr>
                            <w:t>BRIAN SANDOVAL</w:t>
                          </w:r>
                        </w:p>
                        <w:p w:rsidR="003E6426" w:rsidRPr="00C93493" w:rsidRDefault="003E6426" w:rsidP="009C3F55">
                          <w:pPr>
                            <w:pStyle w:val="Heading2"/>
                            <w:jc w:val="center"/>
                            <w:rPr>
                              <w:b w:val="0"/>
                              <w:color w:val="003399"/>
                            </w:rPr>
                          </w:pPr>
                          <w:r w:rsidRPr="00C93493">
                            <w:rPr>
                              <w:b w:val="0"/>
                              <w:color w:val="003399"/>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6.5pt;margin-top:-65.7pt;width:84pt;height:50.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" filled="f" stroked="f">
              <v:textbox inset="0,0,0,0">
                <w:txbxContent>
                  <w:p w:rsidR="003E6426" w:rsidRDefault="003E6426" w:rsidP="00A74602">
                    <w:pPr>
                      <w:pStyle w:val="Heading1"/>
                    </w:pPr>
                  </w:p>
                  <w:p w:rsidR="003E6426" w:rsidRDefault="003E6426" w:rsidP="00A74602">
                    <w:pPr>
                      <w:pStyle w:val="Heading1"/>
                    </w:pPr>
                    <w:r>
                      <w:t xml:space="preserve"> </w:t>
                    </w:r>
                  </w:p>
                  <w:p w:rsidR="003E6426" w:rsidRPr="00396877" w:rsidRDefault="003E6426" w:rsidP="00A74602">
                    <w:pPr>
                      <w:pStyle w:val="Heading1"/>
                      <w:rPr>
                        <w:color w:val="003399"/>
                      </w:rPr>
                    </w:pPr>
                    <w:r>
                      <w:t xml:space="preserve">   </w:t>
                    </w:r>
                  </w:p>
                  <w:p w:rsidR="003E6426" w:rsidRPr="00E4410E" w:rsidRDefault="003E6426" w:rsidP="00E4410E">
                    <w:pPr>
                      <w:pStyle w:val="Heading1"/>
                      <w:jc w:val="center"/>
                      <w:rPr>
                        <w:color w:val="003399"/>
                      </w:rPr>
                    </w:pPr>
                    <w:r>
                      <w:rPr>
                        <w:color w:val="003399"/>
                      </w:rPr>
                      <w:t>BRIAN SANDOVAL</w:t>
                    </w:r>
                  </w:p>
                  <w:p w:rsidR="003E6426" w:rsidRPr="00C93493" w:rsidRDefault="003E6426" w:rsidP="009C3F55">
                    <w:pPr>
                      <w:pStyle w:val="Heading2"/>
                      <w:jc w:val="center"/>
                      <w:rPr>
                        <w:b w:val="0"/>
                        <w:color w:val="003399"/>
                      </w:rPr>
                    </w:pPr>
                    <w:r w:rsidRPr="00C93493">
                      <w:rPr>
                        <w:b w:val="0"/>
                        <w:color w:val="003399"/>
                      </w:rPr>
                      <w:t>Governor</w:t>
                    </w:r>
                  </w:p>
                </w:txbxContent>
              </v:textbox>
              <w10:wrap anchorx="margin" anchory="margin"/>
            </v:rect>
          </w:pict>
        </mc:Fallback>
      </mc:AlternateContent>
    </w:r>
    <w:r w:rsidR="003E6426" w:rsidRPr="000C367C">
      <w:rPr>
        <w:rFonts w:ascii="Arial" w:hAnsi="Arial" w:cs="Arial"/>
        <w:bCs/>
        <w:noProof/>
        <w:color w:val="003399"/>
        <w:szCs w:val="24"/>
      </w:rPr>
      <w:t>AGING AND DISABILITY SERVICES DIVISION</w:t>
    </w:r>
  </w:p>
  <w:p w:rsidR="003E6426" w:rsidRPr="000C367C" w:rsidRDefault="003E6426"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color w:val="003399"/>
        <w:szCs w:val="24"/>
      </w:rPr>
    </w:pPr>
    <w:r>
      <w:rPr>
        <w:rFonts w:ascii="Arial" w:hAnsi="Arial" w:cs="Arial"/>
        <w:bCs/>
        <w:color w:val="003399"/>
        <w:szCs w:val="24"/>
      </w:rPr>
      <w:t>Administrative</w:t>
    </w:r>
    <w:r w:rsidRPr="000C367C">
      <w:rPr>
        <w:rFonts w:ascii="Arial" w:hAnsi="Arial" w:cs="Arial"/>
        <w:bCs/>
        <w:color w:val="003399"/>
        <w:szCs w:val="24"/>
      </w:rPr>
      <w:t xml:space="preserve"> Office</w:t>
    </w:r>
  </w:p>
  <w:p w:rsidR="003E6426" w:rsidRPr="000C367C" w:rsidRDefault="003E6426"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color w:val="003399"/>
        <w:szCs w:val="24"/>
      </w:rPr>
    </w:pPr>
    <w:r w:rsidRPr="000C367C">
      <w:rPr>
        <w:rFonts w:ascii="Arial" w:hAnsi="Arial" w:cs="Arial"/>
        <w:bCs/>
        <w:color w:val="003399"/>
        <w:szCs w:val="24"/>
      </w:rPr>
      <w:t>3416 Goni Road, D-132</w:t>
    </w:r>
  </w:p>
  <w:p w:rsidR="003E6426" w:rsidRPr="000C367C" w:rsidRDefault="003E6426"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Cs w:val="24"/>
      </w:rPr>
    </w:pPr>
    <w:r w:rsidRPr="000C367C">
      <w:rPr>
        <w:rFonts w:ascii="Arial" w:hAnsi="Arial" w:cs="Arial"/>
        <w:bCs/>
        <w:color w:val="003399"/>
        <w:szCs w:val="24"/>
      </w:rPr>
      <w:t>Carson City, NV 89706</w:t>
    </w:r>
  </w:p>
  <w:p w:rsidR="003E6426" w:rsidRPr="000C367C" w:rsidRDefault="003E6426"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Cs w:val="24"/>
      </w:rPr>
    </w:pPr>
    <w:r w:rsidRPr="000C367C">
      <w:rPr>
        <w:rFonts w:ascii="Arial" w:hAnsi="Arial" w:cs="Arial"/>
        <w:bCs/>
        <w:color w:val="003399"/>
        <w:szCs w:val="24"/>
      </w:rPr>
      <w:t xml:space="preserve">(775) 687-4210   </w:t>
    </w:r>
    <w:r w:rsidRPr="000C367C">
      <w:rPr>
        <w:rFonts w:ascii="Arial" w:hAnsi="Arial" w:cs="Arial"/>
        <w:color w:val="003399"/>
        <w:szCs w:val="24"/>
      </w:rPr>
      <w:sym w:font="Symbol" w:char="F0B7"/>
    </w:r>
    <w:r w:rsidRPr="000C367C">
      <w:rPr>
        <w:rFonts w:ascii="Arial" w:hAnsi="Arial" w:cs="Arial"/>
        <w:color w:val="003399"/>
        <w:szCs w:val="24"/>
      </w:rPr>
      <w:t xml:space="preserve"> </w:t>
    </w:r>
    <w:r w:rsidRPr="000C367C">
      <w:rPr>
        <w:rFonts w:ascii="Arial" w:hAnsi="Arial" w:cs="Arial"/>
        <w:bCs/>
        <w:color w:val="003399"/>
        <w:szCs w:val="24"/>
      </w:rPr>
      <w:t xml:space="preserve"> </w:t>
    </w:r>
    <w:r w:rsidRPr="000C367C">
      <w:rPr>
        <w:rFonts w:ascii="Arial" w:hAnsi="Arial" w:cs="Arial"/>
        <w:bCs/>
        <w:i/>
        <w:color w:val="003399"/>
        <w:szCs w:val="24"/>
      </w:rPr>
      <w:t xml:space="preserve">  </w:t>
    </w:r>
    <w:r w:rsidRPr="000C367C">
      <w:rPr>
        <w:rFonts w:ascii="Arial" w:hAnsi="Arial" w:cs="Arial"/>
        <w:bCs/>
        <w:color w:val="003399"/>
        <w:szCs w:val="24"/>
      </w:rPr>
      <w:t>Fax</w:t>
    </w:r>
    <w:r w:rsidRPr="000C367C">
      <w:rPr>
        <w:rFonts w:ascii="Arial" w:hAnsi="Arial" w:cs="Arial"/>
        <w:bCs/>
        <w:i/>
        <w:color w:val="003399"/>
        <w:szCs w:val="24"/>
      </w:rPr>
      <w:t xml:space="preserve"> (</w:t>
    </w:r>
    <w:r w:rsidRPr="000C367C">
      <w:rPr>
        <w:rFonts w:ascii="Arial" w:hAnsi="Arial" w:cs="Arial"/>
        <w:bCs/>
        <w:color w:val="003399"/>
        <w:szCs w:val="24"/>
      </w:rPr>
      <w:t>775) 687-0574</w:t>
    </w:r>
  </w:p>
  <w:p w:rsidR="003E6426" w:rsidRPr="000C367C" w:rsidRDefault="003E6426" w:rsidP="00A74602">
    <w:pPr>
      <w:pStyle w:val="MessageHeader"/>
      <w:pBdr>
        <w:bottom w:val="none" w:sz="0" w:space="0" w:color="auto"/>
        <w:between w:val="none" w:sz="0" w:space="0" w:color="auto"/>
      </w:pBdr>
      <w:jc w:val="center"/>
      <w:rPr>
        <w:rFonts w:ascii="Arial" w:hAnsi="Arial" w:cs="Arial"/>
        <w:color w:val="003399"/>
        <w:szCs w:val="24"/>
        <w:u w:val="single"/>
      </w:rPr>
    </w:pPr>
    <w:r w:rsidRPr="000C367C">
      <w:rPr>
        <w:rFonts w:ascii="Arial" w:hAnsi="Arial" w:cs="Arial"/>
        <w:bCs/>
        <w:color w:val="003399"/>
        <w:szCs w:val="24"/>
        <w:u w:val="single"/>
      </w:rPr>
      <w:t>adsd@adsd.nv.gov</w:t>
    </w:r>
  </w:p>
  <w:p w:rsidR="003E6426" w:rsidRDefault="003E6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826"/>
    <w:multiLevelType w:val="hybridMultilevel"/>
    <w:tmpl w:val="192CF8C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nsid w:val="30973D0A"/>
    <w:multiLevelType w:val="hybridMultilevel"/>
    <w:tmpl w:val="4F6C3B48"/>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37F336CA"/>
    <w:multiLevelType w:val="hybridMultilevel"/>
    <w:tmpl w:val="3E34BC0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4DE510E4"/>
    <w:multiLevelType w:val="hybridMultilevel"/>
    <w:tmpl w:val="EE4EC894"/>
    <w:lvl w:ilvl="0" w:tplc="F44A7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097089"/>
    <w:multiLevelType w:val="hybridMultilevel"/>
    <w:tmpl w:val="073CDAE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nsid w:val="5910121F"/>
    <w:multiLevelType w:val="hybridMultilevel"/>
    <w:tmpl w:val="BB2074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744DE0"/>
    <w:multiLevelType w:val="hybridMultilevel"/>
    <w:tmpl w:val="BF442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B5C4B8F"/>
    <w:multiLevelType w:val="hybridMultilevel"/>
    <w:tmpl w:val="FEE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7F6563"/>
    <w:multiLevelType w:val="hybridMultilevel"/>
    <w:tmpl w:val="A86CD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 w:numId="8">
    <w:abstractNumId w:val="7"/>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7B"/>
    <w:rsid w:val="00004F73"/>
    <w:rsid w:val="0000566C"/>
    <w:rsid w:val="00007250"/>
    <w:rsid w:val="00014F0B"/>
    <w:rsid w:val="00016843"/>
    <w:rsid w:val="00024D74"/>
    <w:rsid w:val="00024D98"/>
    <w:rsid w:val="000266BF"/>
    <w:rsid w:val="00027E6A"/>
    <w:rsid w:val="000306DA"/>
    <w:rsid w:val="0003135A"/>
    <w:rsid w:val="00032300"/>
    <w:rsid w:val="00033335"/>
    <w:rsid w:val="00033E83"/>
    <w:rsid w:val="000423C6"/>
    <w:rsid w:val="00044288"/>
    <w:rsid w:val="00045DB2"/>
    <w:rsid w:val="00052EF5"/>
    <w:rsid w:val="0005305F"/>
    <w:rsid w:val="00054B41"/>
    <w:rsid w:val="00055576"/>
    <w:rsid w:val="00056B11"/>
    <w:rsid w:val="00056FED"/>
    <w:rsid w:val="00057322"/>
    <w:rsid w:val="000600E9"/>
    <w:rsid w:val="0006687B"/>
    <w:rsid w:val="00072AE0"/>
    <w:rsid w:val="00076B5C"/>
    <w:rsid w:val="000772EE"/>
    <w:rsid w:val="00080CFF"/>
    <w:rsid w:val="00084141"/>
    <w:rsid w:val="000857AA"/>
    <w:rsid w:val="00090B4E"/>
    <w:rsid w:val="0009562F"/>
    <w:rsid w:val="00096A74"/>
    <w:rsid w:val="00097A84"/>
    <w:rsid w:val="000A04F5"/>
    <w:rsid w:val="000A2AFF"/>
    <w:rsid w:val="000A331F"/>
    <w:rsid w:val="000A39BD"/>
    <w:rsid w:val="000B0C7B"/>
    <w:rsid w:val="000B3818"/>
    <w:rsid w:val="000C086A"/>
    <w:rsid w:val="000C0CD5"/>
    <w:rsid w:val="000C291F"/>
    <w:rsid w:val="000C367C"/>
    <w:rsid w:val="000C6A87"/>
    <w:rsid w:val="000C70F2"/>
    <w:rsid w:val="000E4B5E"/>
    <w:rsid w:val="000E6851"/>
    <w:rsid w:val="000F61FA"/>
    <w:rsid w:val="001004C3"/>
    <w:rsid w:val="001039B6"/>
    <w:rsid w:val="0011301F"/>
    <w:rsid w:val="00113726"/>
    <w:rsid w:val="001242B6"/>
    <w:rsid w:val="00125BA2"/>
    <w:rsid w:val="0013290A"/>
    <w:rsid w:val="00132DF2"/>
    <w:rsid w:val="001363D1"/>
    <w:rsid w:val="0013678E"/>
    <w:rsid w:val="001415FD"/>
    <w:rsid w:val="00143B84"/>
    <w:rsid w:val="00143EF3"/>
    <w:rsid w:val="001445FF"/>
    <w:rsid w:val="00144CD5"/>
    <w:rsid w:val="001476F0"/>
    <w:rsid w:val="00147BBE"/>
    <w:rsid w:val="00147D9F"/>
    <w:rsid w:val="00155812"/>
    <w:rsid w:val="00163150"/>
    <w:rsid w:val="00166378"/>
    <w:rsid w:val="00170D17"/>
    <w:rsid w:val="00174664"/>
    <w:rsid w:val="00181ADB"/>
    <w:rsid w:val="001900EF"/>
    <w:rsid w:val="00191926"/>
    <w:rsid w:val="00191CB0"/>
    <w:rsid w:val="001B23AA"/>
    <w:rsid w:val="001B35A4"/>
    <w:rsid w:val="001B5260"/>
    <w:rsid w:val="001B6BFD"/>
    <w:rsid w:val="001B7FC3"/>
    <w:rsid w:val="001C3E32"/>
    <w:rsid w:val="001D0AB1"/>
    <w:rsid w:val="001E2251"/>
    <w:rsid w:val="001E7684"/>
    <w:rsid w:val="001F3A03"/>
    <w:rsid w:val="001F449A"/>
    <w:rsid w:val="001F7566"/>
    <w:rsid w:val="001F76F9"/>
    <w:rsid w:val="00200F46"/>
    <w:rsid w:val="0020474D"/>
    <w:rsid w:val="002060EE"/>
    <w:rsid w:val="0021445B"/>
    <w:rsid w:val="002146E6"/>
    <w:rsid w:val="00221E18"/>
    <w:rsid w:val="002260A8"/>
    <w:rsid w:val="00235DEE"/>
    <w:rsid w:val="00236AD9"/>
    <w:rsid w:val="0025257C"/>
    <w:rsid w:val="00252C7F"/>
    <w:rsid w:val="002535A2"/>
    <w:rsid w:val="002547FC"/>
    <w:rsid w:val="0025733B"/>
    <w:rsid w:val="002639AC"/>
    <w:rsid w:val="00264144"/>
    <w:rsid w:val="00273A70"/>
    <w:rsid w:val="00276034"/>
    <w:rsid w:val="0028564A"/>
    <w:rsid w:val="002A2676"/>
    <w:rsid w:val="002A3A11"/>
    <w:rsid w:val="002C057A"/>
    <w:rsid w:val="002C354A"/>
    <w:rsid w:val="002C44E1"/>
    <w:rsid w:val="002C4830"/>
    <w:rsid w:val="002C5817"/>
    <w:rsid w:val="002D16A5"/>
    <w:rsid w:val="002D33DC"/>
    <w:rsid w:val="002D38EA"/>
    <w:rsid w:val="002D77BF"/>
    <w:rsid w:val="002E14CC"/>
    <w:rsid w:val="002E5DA2"/>
    <w:rsid w:val="002E7F8A"/>
    <w:rsid w:val="002F3272"/>
    <w:rsid w:val="002F5085"/>
    <w:rsid w:val="002F6079"/>
    <w:rsid w:val="002F61F4"/>
    <w:rsid w:val="002F7523"/>
    <w:rsid w:val="00303E53"/>
    <w:rsid w:val="00312E73"/>
    <w:rsid w:val="0032532E"/>
    <w:rsid w:val="00326FE4"/>
    <w:rsid w:val="00332788"/>
    <w:rsid w:val="00337D77"/>
    <w:rsid w:val="003400CB"/>
    <w:rsid w:val="00343F47"/>
    <w:rsid w:val="003451E2"/>
    <w:rsid w:val="00347672"/>
    <w:rsid w:val="00347D4F"/>
    <w:rsid w:val="003609A1"/>
    <w:rsid w:val="00362FAD"/>
    <w:rsid w:val="00363196"/>
    <w:rsid w:val="003645DE"/>
    <w:rsid w:val="003665EF"/>
    <w:rsid w:val="00367E4A"/>
    <w:rsid w:val="0037526A"/>
    <w:rsid w:val="00375D74"/>
    <w:rsid w:val="00376A72"/>
    <w:rsid w:val="003810A8"/>
    <w:rsid w:val="00385A09"/>
    <w:rsid w:val="003864FB"/>
    <w:rsid w:val="00394F89"/>
    <w:rsid w:val="00396877"/>
    <w:rsid w:val="003A1992"/>
    <w:rsid w:val="003A473C"/>
    <w:rsid w:val="003B0FC1"/>
    <w:rsid w:val="003B4E5D"/>
    <w:rsid w:val="003C0314"/>
    <w:rsid w:val="003C14FD"/>
    <w:rsid w:val="003C20A4"/>
    <w:rsid w:val="003C3B28"/>
    <w:rsid w:val="003D0849"/>
    <w:rsid w:val="003D2783"/>
    <w:rsid w:val="003D33BA"/>
    <w:rsid w:val="003D54D8"/>
    <w:rsid w:val="003D5F47"/>
    <w:rsid w:val="003D7626"/>
    <w:rsid w:val="003D7BBF"/>
    <w:rsid w:val="003D7FAA"/>
    <w:rsid w:val="003E2C60"/>
    <w:rsid w:val="003E6426"/>
    <w:rsid w:val="003F2A52"/>
    <w:rsid w:val="003F5AEA"/>
    <w:rsid w:val="003F5C27"/>
    <w:rsid w:val="0040614C"/>
    <w:rsid w:val="00414C51"/>
    <w:rsid w:val="004163CD"/>
    <w:rsid w:val="00417050"/>
    <w:rsid w:val="00421E34"/>
    <w:rsid w:val="00423222"/>
    <w:rsid w:val="00423FAC"/>
    <w:rsid w:val="00431023"/>
    <w:rsid w:val="00433CA0"/>
    <w:rsid w:val="00434891"/>
    <w:rsid w:val="00434951"/>
    <w:rsid w:val="00447A59"/>
    <w:rsid w:val="00450F61"/>
    <w:rsid w:val="004544B1"/>
    <w:rsid w:val="00462B15"/>
    <w:rsid w:val="0046394F"/>
    <w:rsid w:val="00470FB6"/>
    <w:rsid w:val="004736AC"/>
    <w:rsid w:val="0047372D"/>
    <w:rsid w:val="0047559C"/>
    <w:rsid w:val="00477A13"/>
    <w:rsid w:val="00480561"/>
    <w:rsid w:val="00480F4D"/>
    <w:rsid w:val="00482758"/>
    <w:rsid w:val="00490215"/>
    <w:rsid w:val="0049196A"/>
    <w:rsid w:val="00492424"/>
    <w:rsid w:val="00493699"/>
    <w:rsid w:val="00497B5E"/>
    <w:rsid w:val="004A32BF"/>
    <w:rsid w:val="004A3BA5"/>
    <w:rsid w:val="004A4635"/>
    <w:rsid w:val="004A797C"/>
    <w:rsid w:val="004B355E"/>
    <w:rsid w:val="004B6F02"/>
    <w:rsid w:val="004C0A45"/>
    <w:rsid w:val="004C22EA"/>
    <w:rsid w:val="004C5A36"/>
    <w:rsid w:val="004C606C"/>
    <w:rsid w:val="004C6A1C"/>
    <w:rsid w:val="004C75A6"/>
    <w:rsid w:val="004D3C35"/>
    <w:rsid w:val="004D6041"/>
    <w:rsid w:val="004D6F68"/>
    <w:rsid w:val="004F3AE6"/>
    <w:rsid w:val="00503F77"/>
    <w:rsid w:val="00506F54"/>
    <w:rsid w:val="00510084"/>
    <w:rsid w:val="0051317E"/>
    <w:rsid w:val="00513499"/>
    <w:rsid w:val="00514658"/>
    <w:rsid w:val="0052135E"/>
    <w:rsid w:val="005326AE"/>
    <w:rsid w:val="00535B54"/>
    <w:rsid w:val="00536933"/>
    <w:rsid w:val="00543160"/>
    <w:rsid w:val="00544250"/>
    <w:rsid w:val="005535E4"/>
    <w:rsid w:val="00553BD0"/>
    <w:rsid w:val="00553DCD"/>
    <w:rsid w:val="00560400"/>
    <w:rsid w:val="00561C36"/>
    <w:rsid w:val="00567C7A"/>
    <w:rsid w:val="005703A6"/>
    <w:rsid w:val="00571E49"/>
    <w:rsid w:val="005743A1"/>
    <w:rsid w:val="00574C08"/>
    <w:rsid w:val="005850AD"/>
    <w:rsid w:val="00591469"/>
    <w:rsid w:val="00593C1E"/>
    <w:rsid w:val="0059418A"/>
    <w:rsid w:val="0059582C"/>
    <w:rsid w:val="005A5177"/>
    <w:rsid w:val="005A56FF"/>
    <w:rsid w:val="005A5DD3"/>
    <w:rsid w:val="005B523C"/>
    <w:rsid w:val="005B7471"/>
    <w:rsid w:val="005C03F4"/>
    <w:rsid w:val="005C1C28"/>
    <w:rsid w:val="005C34E2"/>
    <w:rsid w:val="005C45E7"/>
    <w:rsid w:val="005C461F"/>
    <w:rsid w:val="005C6550"/>
    <w:rsid w:val="005D5405"/>
    <w:rsid w:val="005E0BF4"/>
    <w:rsid w:val="005E109C"/>
    <w:rsid w:val="005E64F0"/>
    <w:rsid w:val="005F1725"/>
    <w:rsid w:val="005F24A7"/>
    <w:rsid w:val="005F294A"/>
    <w:rsid w:val="005F5A02"/>
    <w:rsid w:val="005F5E7B"/>
    <w:rsid w:val="006052BB"/>
    <w:rsid w:val="006075C1"/>
    <w:rsid w:val="00610A22"/>
    <w:rsid w:val="00611755"/>
    <w:rsid w:val="0061205E"/>
    <w:rsid w:val="00613414"/>
    <w:rsid w:val="00622167"/>
    <w:rsid w:val="00623064"/>
    <w:rsid w:val="00623683"/>
    <w:rsid w:val="0064022E"/>
    <w:rsid w:val="006440A5"/>
    <w:rsid w:val="00650FE2"/>
    <w:rsid w:val="00652442"/>
    <w:rsid w:val="006557DB"/>
    <w:rsid w:val="00656983"/>
    <w:rsid w:val="006632FC"/>
    <w:rsid w:val="00664370"/>
    <w:rsid w:val="00667E65"/>
    <w:rsid w:val="00670D8E"/>
    <w:rsid w:val="006740A1"/>
    <w:rsid w:val="00676C7D"/>
    <w:rsid w:val="00681006"/>
    <w:rsid w:val="00682BF2"/>
    <w:rsid w:val="0068533F"/>
    <w:rsid w:val="0069280C"/>
    <w:rsid w:val="00694AFD"/>
    <w:rsid w:val="00694BFF"/>
    <w:rsid w:val="006A0F7C"/>
    <w:rsid w:val="006A343D"/>
    <w:rsid w:val="006A7D26"/>
    <w:rsid w:val="006B1C1E"/>
    <w:rsid w:val="006B351F"/>
    <w:rsid w:val="006B4937"/>
    <w:rsid w:val="006B5E15"/>
    <w:rsid w:val="006C4509"/>
    <w:rsid w:val="006C5824"/>
    <w:rsid w:val="006C6967"/>
    <w:rsid w:val="006C7C70"/>
    <w:rsid w:val="006C7DAA"/>
    <w:rsid w:val="006D5B6C"/>
    <w:rsid w:val="006D669F"/>
    <w:rsid w:val="006D7D6E"/>
    <w:rsid w:val="006E2F82"/>
    <w:rsid w:val="006E3857"/>
    <w:rsid w:val="006E65C3"/>
    <w:rsid w:val="006F082A"/>
    <w:rsid w:val="006F1960"/>
    <w:rsid w:val="006F297E"/>
    <w:rsid w:val="006F32E7"/>
    <w:rsid w:val="006F3C04"/>
    <w:rsid w:val="006F79CB"/>
    <w:rsid w:val="00706BFB"/>
    <w:rsid w:val="00707C46"/>
    <w:rsid w:val="00712992"/>
    <w:rsid w:val="00717131"/>
    <w:rsid w:val="007219F1"/>
    <w:rsid w:val="007267A0"/>
    <w:rsid w:val="007274F1"/>
    <w:rsid w:val="0072769A"/>
    <w:rsid w:val="00743196"/>
    <w:rsid w:val="00743401"/>
    <w:rsid w:val="00744B53"/>
    <w:rsid w:val="00754399"/>
    <w:rsid w:val="007546A6"/>
    <w:rsid w:val="00762DF3"/>
    <w:rsid w:val="00766749"/>
    <w:rsid w:val="007703D7"/>
    <w:rsid w:val="0078084F"/>
    <w:rsid w:val="00781695"/>
    <w:rsid w:val="00786B51"/>
    <w:rsid w:val="00787694"/>
    <w:rsid w:val="00787CBB"/>
    <w:rsid w:val="00796B42"/>
    <w:rsid w:val="007A0610"/>
    <w:rsid w:val="007A1DBD"/>
    <w:rsid w:val="007B1BA5"/>
    <w:rsid w:val="007B46CD"/>
    <w:rsid w:val="007B5C81"/>
    <w:rsid w:val="007C0E73"/>
    <w:rsid w:val="007C1583"/>
    <w:rsid w:val="007C6B0B"/>
    <w:rsid w:val="007D3D9F"/>
    <w:rsid w:val="007E250B"/>
    <w:rsid w:val="007E3B01"/>
    <w:rsid w:val="007E5C93"/>
    <w:rsid w:val="007F02AB"/>
    <w:rsid w:val="007F1141"/>
    <w:rsid w:val="007F6DA1"/>
    <w:rsid w:val="007F6FFC"/>
    <w:rsid w:val="008043AA"/>
    <w:rsid w:val="00806AC9"/>
    <w:rsid w:val="008115CA"/>
    <w:rsid w:val="008150F9"/>
    <w:rsid w:val="008169D2"/>
    <w:rsid w:val="00816BFD"/>
    <w:rsid w:val="00817F3E"/>
    <w:rsid w:val="00823235"/>
    <w:rsid w:val="00825CDE"/>
    <w:rsid w:val="00826F1E"/>
    <w:rsid w:val="008318CD"/>
    <w:rsid w:val="00831E08"/>
    <w:rsid w:val="00833DB4"/>
    <w:rsid w:val="00844B59"/>
    <w:rsid w:val="008451EC"/>
    <w:rsid w:val="00845BA1"/>
    <w:rsid w:val="0084689B"/>
    <w:rsid w:val="008476B0"/>
    <w:rsid w:val="00851BD4"/>
    <w:rsid w:val="00853F1D"/>
    <w:rsid w:val="00861412"/>
    <w:rsid w:val="0087463E"/>
    <w:rsid w:val="00874CEB"/>
    <w:rsid w:val="008765E4"/>
    <w:rsid w:val="00876A3B"/>
    <w:rsid w:val="008774F7"/>
    <w:rsid w:val="0088072A"/>
    <w:rsid w:val="008812B4"/>
    <w:rsid w:val="00882A74"/>
    <w:rsid w:val="00882ADD"/>
    <w:rsid w:val="00882C8A"/>
    <w:rsid w:val="0088598D"/>
    <w:rsid w:val="00886987"/>
    <w:rsid w:val="008928D2"/>
    <w:rsid w:val="00894034"/>
    <w:rsid w:val="008A25D7"/>
    <w:rsid w:val="008A5A32"/>
    <w:rsid w:val="008A64E0"/>
    <w:rsid w:val="008B320A"/>
    <w:rsid w:val="008B334B"/>
    <w:rsid w:val="008C1593"/>
    <w:rsid w:val="008C1C98"/>
    <w:rsid w:val="008C6FF3"/>
    <w:rsid w:val="008D2344"/>
    <w:rsid w:val="008E41F2"/>
    <w:rsid w:val="008E46FA"/>
    <w:rsid w:val="008E61F7"/>
    <w:rsid w:val="008F1326"/>
    <w:rsid w:val="008F3764"/>
    <w:rsid w:val="008F5F24"/>
    <w:rsid w:val="008F65B4"/>
    <w:rsid w:val="00902ED9"/>
    <w:rsid w:val="00904056"/>
    <w:rsid w:val="00905E1C"/>
    <w:rsid w:val="00907954"/>
    <w:rsid w:val="00911C12"/>
    <w:rsid w:val="009153E9"/>
    <w:rsid w:val="00915B4D"/>
    <w:rsid w:val="00923154"/>
    <w:rsid w:val="00930E8E"/>
    <w:rsid w:val="009333EA"/>
    <w:rsid w:val="00933C47"/>
    <w:rsid w:val="0093656A"/>
    <w:rsid w:val="00943C56"/>
    <w:rsid w:val="00946A6C"/>
    <w:rsid w:val="00951E31"/>
    <w:rsid w:val="009529BB"/>
    <w:rsid w:val="0095359A"/>
    <w:rsid w:val="00960784"/>
    <w:rsid w:val="00960B71"/>
    <w:rsid w:val="00963A9D"/>
    <w:rsid w:val="00964266"/>
    <w:rsid w:val="009661AC"/>
    <w:rsid w:val="0096622E"/>
    <w:rsid w:val="00972920"/>
    <w:rsid w:val="00972C79"/>
    <w:rsid w:val="00974C05"/>
    <w:rsid w:val="0097581E"/>
    <w:rsid w:val="00975A56"/>
    <w:rsid w:val="00981A2C"/>
    <w:rsid w:val="00983105"/>
    <w:rsid w:val="00985D6D"/>
    <w:rsid w:val="00986B4E"/>
    <w:rsid w:val="00993E84"/>
    <w:rsid w:val="00994B53"/>
    <w:rsid w:val="009972D3"/>
    <w:rsid w:val="009A2242"/>
    <w:rsid w:val="009A464D"/>
    <w:rsid w:val="009A50CD"/>
    <w:rsid w:val="009B34E1"/>
    <w:rsid w:val="009B5BC8"/>
    <w:rsid w:val="009B6427"/>
    <w:rsid w:val="009C0399"/>
    <w:rsid w:val="009C3F55"/>
    <w:rsid w:val="009C5CB7"/>
    <w:rsid w:val="009D3775"/>
    <w:rsid w:val="009D48B8"/>
    <w:rsid w:val="009D6FAB"/>
    <w:rsid w:val="009E11DE"/>
    <w:rsid w:val="009E1E38"/>
    <w:rsid w:val="009E20C2"/>
    <w:rsid w:val="009E2DDF"/>
    <w:rsid w:val="009E2E8D"/>
    <w:rsid w:val="009E663C"/>
    <w:rsid w:val="009E6B82"/>
    <w:rsid w:val="009F3E12"/>
    <w:rsid w:val="009F403C"/>
    <w:rsid w:val="009F5CF1"/>
    <w:rsid w:val="009F6266"/>
    <w:rsid w:val="009F6B94"/>
    <w:rsid w:val="00A00485"/>
    <w:rsid w:val="00A07938"/>
    <w:rsid w:val="00A10285"/>
    <w:rsid w:val="00A10749"/>
    <w:rsid w:val="00A10DEF"/>
    <w:rsid w:val="00A1158A"/>
    <w:rsid w:val="00A14090"/>
    <w:rsid w:val="00A23E0C"/>
    <w:rsid w:val="00A276E6"/>
    <w:rsid w:val="00A35857"/>
    <w:rsid w:val="00A37E1A"/>
    <w:rsid w:val="00A42148"/>
    <w:rsid w:val="00A50AD9"/>
    <w:rsid w:val="00A54FFB"/>
    <w:rsid w:val="00A558B4"/>
    <w:rsid w:val="00A608CF"/>
    <w:rsid w:val="00A64006"/>
    <w:rsid w:val="00A642E6"/>
    <w:rsid w:val="00A647DB"/>
    <w:rsid w:val="00A66D87"/>
    <w:rsid w:val="00A67D49"/>
    <w:rsid w:val="00A706D4"/>
    <w:rsid w:val="00A737D0"/>
    <w:rsid w:val="00A74602"/>
    <w:rsid w:val="00A75E61"/>
    <w:rsid w:val="00A83218"/>
    <w:rsid w:val="00A85610"/>
    <w:rsid w:val="00A91AA1"/>
    <w:rsid w:val="00A933E9"/>
    <w:rsid w:val="00A96C0F"/>
    <w:rsid w:val="00AA39DF"/>
    <w:rsid w:val="00AA460B"/>
    <w:rsid w:val="00AA5E88"/>
    <w:rsid w:val="00AB0714"/>
    <w:rsid w:val="00AB0D4F"/>
    <w:rsid w:val="00AB245D"/>
    <w:rsid w:val="00AB37B7"/>
    <w:rsid w:val="00AB4309"/>
    <w:rsid w:val="00AB6809"/>
    <w:rsid w:val="00AC371A"/>
    <w:rsid w:val="00AC3B52"/>
    <w:rsid w:val="00AD302F"/>
    <w:rsid w:val="00AD5117"/>
    <w:rsid w:val="00AD5849"/>
    <w:rsid w:val="00AE3D47"/>
    <w:rsid w:val="00AE4A40"/>
    <w:rsid w:val="00AE4F64"/>
    <w:rsid w:val="00AE74CB"/>
    <w:rsid w:val="00AF60B0"/>
    <w:rsid w:val="00AF62DD"/>
    <w:rsid w:val="00AF6C2B"/>
    <w:rsid w:val="00B0048C"/>
    <w:rsid w:val="00B04AF5"/>
    <w:rsid w:val="00B05E5C"/>
    <w:rsid w:val="00B077F0"/>
    <w:rsid w:val="00B11AB8"/>
    <w:rsid w:val="00B17DCE"/>
    <w:rsid w:val="00B218FE"/>
    <w:rsid w:val="00B31672"/>
    <w:rsid w:val="00B33973"/>
    <w:rsid w:val="00B41FFD"/>
    <w:rsid w:val="00B42849"/>
    <w:rsid w:val="00B44942"/>
    <w:rsid w:val="00B45250"/>
    <w:rsid w:val="00B4679A"/>
    <w:rsid w:val="00B51A5D"/>
    <w:rsid w:val="00B546A2"/>
    <w:rsid w:val="00B54FEE"/>
    <w:rsid w:val="00B56751"/>
    <w:rsid w:val="00B60EE1"/>
    <w:rsid w:val="00B61B11"/>
    <w:rsid w:val="00B63155"/>
    <w:rsid w:val="00B650DC"/>
    <w:rsid w:val="00B67E84"/>
    <w:rsid w:val="00B74027"/>
    <w:rsid w:val="00B76F98"/>
    <w:rsid w:val="00B778E6"/>
    <w:rsid w:val="00B82B8F"/>
    <w:rsid w:val="00B864B1"/>
    <w:rsid w:val="00B906BB"/>
    <w:rsid w:val="00B933B0"/>
    <w:rsid w:val="00B934A7"/>
    <w:rsid w:val="00B93FB4"/>
    <w:rsid w:val="00B96A12"/>
    <w:rsid w:val="00B96ACD"/>
    <w:rsid w:val="00BA02DF"/>
    <w:rsid w:val="00BA0BA7"/>
    <w:rsid w:val="00BA0F30"/>
    <w:rsid w:val="00BA2C9B"/>
    <w:rsid w:val="00BA49A8"/>
    <w:rsid w:val="00BA7112"/>
    <w:rsid w:val="00BA73D2"/>
    <w:rsid w:val="00BB171D"/>
    <w:rsid w:val="00BB65F2"/>
    <w:rsid w:val="00BB73DA"/>
    <w:rsid w:val="00BB7579"/>
    <w:rsid w:val="00BC3D5E"/>
    <w:rsid w:val="00BC6AA4"/>
    <w:rsid w:val="00BD118C"/>
    <w:rsid w:val="00BD27A8"/>
    <w:rsid w:val="00BD5244"/>
    <w:rsid w:val="00BD56C4"/>
    <w:rsid w:val="00BE6921"/>
    <w:rsid w:val="00BF2989"/>
    <w:rsid w:val="00BF566B"/>
    <w:rsid w:val="00BF741C"/>
    <w:rsid w:val="00C01AD4"/>
    <w:rsid w:val="00C01C88"/>
    <w:rsid w:val="00C043AC"/>
    <w:rsid w:val="00C068F5"/>
    <w:rsid w:val="00C15E97"/>
    <w:rsid w:val="00C243DC"/>
    <w:rsid w:val="00C37A8E"/>
    <w:rsid w:val="00C37B17"/>
    <w:rsid w:val="00C412E0"/>
    <w:rsid w:val="00C47A48"/>
    <w:rsid w:val="00C50CEC"/>
    <w:rsid w:val="00C54177"/>
    <w:rsid w:val="00C653F4"/>
    <w:rsid w:val="00C66F19"/>
    <w:rsid w:val="00C71939"/>
    <w:rsid w:val="00C71BE6"/>
    <w:rsid w:val="00C7318A"/>
    <w:rsid w:val="00C73D2B"/>
    <w:rsid w:val="00C77C0D"/>
    <w:rsid w:val="00C81B78"/>
    <w:rsid w:val="00C87BC0"/>
    <w:rsid w:val="00C915A4"/>
    <w:rsid w:val="00C917BF"/>
    <w:rsid w:val="00C92FC3"/>
    <w:rsid w:val="00C93493"/>
    <w:rsid w:val="00C94792"/>
    <w:rsid w:val="00C94D1C"/>
    <w:rsid w:val="00C957BA"/>
    <w:rsid w:val="00CA0A94"/>
    <w:rsid w:val="00CA64B5"/>
    <w:rsid w:val="00CB1D62"/>
    <w:rsid w:val="00CB218A"/>
    <w:rsid w:val="00CC0BF1"/>
    <w:rsid w:val="00CC4D03"/>
    <w:rsid w:val="00CD0414"/>
    <w:rsid w:val="00CD2F6B"/>
    <w:rsid w:val="00CD36E7"/>
    <w:rsid w:val="00CD5B7E"/>
    <w:rsid w:val="00CD787F"/>
    <w:rsid w:val="00CE1E9E"/>
    <w:rsid w:val="00CE43C1"/>
    <w:rsid w:val="00CE45DE"/>
    <w:rsid w:val="00CE4FAD"/>
    <w:rsid w:val="00CE7A92"/>
    <w:rsid w:val="00CF0915"/>
    <w:rsid w:val="00CF22C0"/>
    <w:rsid w:val="00CF4BDD"/>
    <w:rsid w:val="00D007CA"/>
    <w:rsid w:val="00D0155C"/>
    <w:rsid w:val="00D01A74"/>
    <w:rsid w:val="00D02C48"/>
    <w:rsid w:val="00D0711E"/>
    <w:rsid w:val="00D122C3"/>
    <w:rsid w:val="00D149C0"/>
    <w:rsid w:val="00D158EF"/>
    <w:rsid w:val="00D1736C"/>
    <w:rsid w:val="00D173A7"/>
    <w:rsid w:val="00D179A1"/>
    <w:rsid w:val="00D25F5F"/>
    <w:rsid w:val="00D30108"/>
    <w:rsid w:val="00D33E12"/>
    <w:rsid w:val="00D406BF"/>
    <w:rsid w:val="00D40B1E"/>
    <w:rsid w:val="00D5188F"/>
    <w:rsid w:val="00D537E3"/>
    <w:rsid w:val="00D5437D"/>
    <w:rsid w:val="00D55DE1"/>
    <w:rsid w:val="00D575DF"/>
    <w:rsid w:val="00D62270"/>
    <w:rsid w:val="00D637C8"/>
    <w:rsid w:val="00D63A16"/>
    <w:rsid w:val="00D6694B"/>
    <w:rsid w:val="00D6737D"/>
    <w:rsid w:val="00D74188"/>
    <w:rsid w:val="00D750C4"/>
    <w:rsid w:val="00D7572C"/>
    <w:rsid w:val="00D75C4B"/>
    <w:rsid w:val="00D80AFA"/>
    <w:rsid w:val="00D80BD5"/>
    <w:rsid w:val="00D81651"/>
    <w:rsid w:val="00D84D8E"/>
    <w:rsid w:val="00D913B4"/>
    <w:rsid w:val="00D91B53"/>
    <w:rsid w:val="00D92864"/>
    <w:rsid w:val="00D92FEC"/>
    <w:rsid w:val="00D971FB"/>
    <w:rsid w:val="00DA0430"/>
    <w:rsid w:val="00DA1D54"/>
    <w:rsid w:val="00DA20C0"/>
    <w:rsid w:val="00DA69ED"/>
    <w:rsid w:val="00DB38CD"/>
    <w:rsid w:val="00DB3A30"/>
    <w:rsid w:val="00DC43D6"/>
    <w:rsid w:val="00DD1E5D"/>
    <w:rsid w:val="00DE0651"/>
    <w:rsid w:val="00DF1900"/>
    <w:rsid w:val="00DF2408"/>
    <w:rsid w:val="00DF4CE2"/>
    <w:rsid w:val="00DF6F5A"/>
    <w:rsid w:val="00E00704"/>
    <w:rsid w:val="00E060B8"/>
    <w:rsid w:val="00E10C8E"/>
    <w:rsid w:val="00E13965"/>
    <w:rsid w:val="00E17F02"/>
    <w:rsid w:val="00E20464"/>
    <w:rsid w:val="00E20960"/>
    <w:rsid w:val="00E23F3E"/>
    <w:rsid w:val="00E26A3D"/>
    <w:rsid w:val="00E30232"/>
    <w:rsid w:val="00E37A17"/>
    <w:rsid w:val="00E413FE"/>
    <w:rsid w:val="00E42BD0"/>
    <w:rsid w:val="00E4410E"/>
    <w:rsid w:val="00E44E08"/>
    <w:rsid w:val="00E473E9"/>
    <w:rsid w:val="00E50EDD"/>
    <w:rsid w:val="00E51985"/>
    <w:rsid w:val="00E5396F"/>
    <w:rsid w:val="00E7619C"/>
    <w:rsid w:val="00E82BA2"/>
    <w:rsid w:val="00E851D9"/>
    <w:rsid w:val="00E956C9"/>
    <w:rsid w:val="00E96961"/>
    <w:rsid w:val="00EA28BB"/>
    <w:rsid w:val="00EA64CD"/>
    <w:rsid w:val="00EB10A6"/>
    <w:rsid w:val="00EC0758"/>
    <w:rsid w:val="00EC1D16"/>
    <w:rsid w:val="00EC30CD"/>
    <w:rsid w:val="00EC3901"/>
    <w:rsid w:val="00EC3922"/>
    <w:rsid w:val="00EC459B"/>
    <w:rsid w:val="00EC546D"/>
    <w:rsid w:val="00EC796F"/>
    <w:rsid w:val="00EE2085"/>
    <w:rsid w:val="00EE2FEF"/>
    <w:rsid w:val="00EF666A"/>
    <w:rsid w:val="00EF71CD"/>
    <w:rsid w:val="00EF77A9"/>
    <w:rsid w:val="00F00DAE"/>
    <w:rsid w:val="00F10888"/>
    <w:rsid w:val="00F1095E"/>
    <w:rsid w:val="00F15C43"/>
    <w:rsid w:val="00F16179"/>
    <w:rsid w:val="00F16935"/>
    <w:rsid w:val="00F22648"/>
    <w:rsid w:val="00F27299"/>
    <w:rsid w:val="00F312BD"/>
    <w:rsid w:val="00F3662B"/>
    <w:rsid w:val="00F37A16"/>
    <w:rsid w:val="00F407CF"/>
    <w:rsid w:val="00F43947"/>
    <w:rsid w:val="00F43CF2"/>
    <w:rsid w:val="00F4671D"/>
    <w:rsid w:val="00F5108C"/>
    <w:rsid w:val="00F529D1"/>
    <w:rsid w:val="00F533E8"/>
    <w:rsid w:val="00F54832"/>
    <w:rsid w:val="00F65A74"/>
    <w:rsid w:val="00F66F7E"/>
    <w:rsid w:val="00F70885"/>
    <w:rsid w:val="00F71784"/>
    <w:rsid w:val="00F75B06"/>
    <w:rsid w:val="00F75CB5"/>
    <w:rsid w:val="00F768BB"/>
    <w:rsid w:val="00F77098"/>
    <w:rsid w:val="00F77ADA"/>
    <w:rsid w:val="00F812AA"/>
    <w:rsid w:val="00F814D1"/>
    <w:rsid w:val="00F82CCF"/>
    <w:rsid w:val="00F84078"/>
    <w:rsid w:val="00F92BE6"/>
    <w:rsid w:val="00FA74CF"/>
    <w:rsid w:val="00FB0A50"/>
    <w:rsid w:val="00FB29D5"/>
    <w:rsid w:val="00FC3114"/>
    <w:rsid w:val="00FC34A6"/>
    <w:rsid w:val="00FC3B13"/>
    <w:rsid w:val="00FC3B4E"/>
    <w:rsid w:val="00FC5AD0"/>
    <w:rsid w:val="00FC6746"/>
    <w:rsid w:val="00FC68D5"/>
    <w:rsid w:val="00FC6D19"/>
    <w:rsid w:val="00FD0B98"/>
    <w:rsid w:val="00FE28A6"/>
    <w:rsid w:val="00FE6DF8"/>
    <w:rsid w:val="00FE7192"/>
    <w:rsid w:val="00FE7459"/>
    <w:rsid w:val="00FF0ADE"/>
    <w:rsid w:val="00FF169B"/>
    <w:rsid w:val="00FF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88"/>
    <w:rPr>
      <w:sz w:val="22"/>
      <w:szCs w:val="22"/>
    </w:rPr>
  </w:style>
  <w:style w:type="paragraph" w:styleId="Heading1">
    <w:name w:val="heading 1"/>
    <w:basedOn w:val="Normal"/>
    <w:next w:val="Normal"/>
    <w:link w:val="Heading1Char"/>
    <w:qFormat/>
    <w:rsid w:val="00A74602"/>
    <w:pPr>
      <w:keepNext/>
      <w:outlineLvl w:val="0"/>
    </w:pPr>
    <w:rPr>
      <w:rFonts w:ascii="Arial" w:eastAsia="Times New Roman" w:hAnsi="Arial" w:cs="Arial"/>
      <w:b/>
      <w:color w:val="0000FF"/>
      <w:sz w:val="14"/>
      <w:szCs w:val="20"/>
    </w:rPr>
  </w:style>
  <w:style w:type="paragraph" w:styleId="Heading2">
    <w:name w:val="heading 2"/>
    <w:basedOn w:val="Normal"/>
    <w:next w:val="Normal"/>
    <w:link w:val="Heading2Char"/>
    <w:qFormat/>
    <w:rsid w:val="00A74602"/>
    <w:pPr>
      <w:keepNext/>
      <w:outlineLvl w:val="1"/>
    </w:pPr>
    <w:rPr>
      <w:rFonts w:ascii="Arial" w:eastAsia="Times New Roman" w:hAnsi="Arial" w:cs="Arial"/>
      <w:b/>
      <w:i/>
      <w:color w:val="0000FF"/>
      <w:sz w:val="14"/>
      <w:szCs w:val="20"/>
    </w:rPr>
  </w:style>
  <w:style w:type="paragraph" w:styleId="Heading3">
    <w:name w:val="heading 3"/>
    <w:basedOn w:val="Normal"/>
    <w:next w:val="Normal"/>
    <w:link w:val="Heading3Char"/>
    <w:qFormat/>
    <w:rsid w:val="00A74602"/>
    <w:pPr>
      <w:keepNext/>
      <w:jc w:val="center"/>
      <w:outlineLvl w:val="2"/>
    </w:pPr>
    <w:rPr>
      <w:rFonts w:ascii="Arial" w:eastAsia="Times New Roman" w:hAnsi="Arial" w:cs="Arial"/>
      <w:b/>
      <w:color w:val="3366FF"/>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602"/>
    <w:pPr>
      <w:tabs>
        <w:tab w:val="center" w:pos="4680"/>
        <w:tab w:val="right" w:pos="9360"/>
      </w:tabs>
    </w:pPr>
  </w:style>
  <w:style w:type="character" w:customStyle="1" w:styleId="HeaderChar">
    <w:name w:val="Header Char"/>
    <w:basedOn w:val="DefaultParagraphFont"/>
    <w:link w:val="Header"/>
    <w:uiPriority w:val="99"/>
    <w:rsid w:val="00A74602"/>
  </w:style>
  <w:style w:type="paragraph" w:styleId="Footer">
    <w:name w:val="footer"/>
    <w:basedOn w:val="Normal"/>
    <w:link w:val="FooterChar"/>
    <w:uiPriority w:val="99"/>
    <w:unhideWhenUsed/>
    <w:rsid w:val="00A74602"/>
    <w:pPr>
      <w:tabs>
        <w:tab w:val="center" w:pos="4680"/>
        <w:tab w:val="right" w:pos="9360"/>
      </w:tabs>
    </w:pPr>
  </w:style>
  <w:style w:type="character" w:customStyle="1" w:styleId="FooterChar">
    <w:name w:val="Footer Char"/>
    <w:basedOn w:val="DefaultParagraphFont"/>
    <w:link w:val="Footer"/>
    <w:uiPriority w:val="99"/>
    <w:rsid w:val="00A74602"/>
  </w:style>
  <w:style w:type="paragraph" w:styleId="BalloonText">
    <w:name w:val="Balloon Text"/>
    <w:basedOn w:val="Normal"/>
    <w:link w:val="BalloonTextChar"/>
    <w:uiPriority w:val="99"/>
    <w:semiHidden/>
    <w:unhideWhenUsed/>
    <w:rsid w:val="00A74602"/>
    <w:rPr>
      <w:rFonts w:ascii="Tahoma" w:hAnsi="Tahoma" w:cs="Tahoma"/>
      <w:sz w:val="16"/>
      <w:szCs w:val="16"/>
    </w:rPr>
  </w:style>
  <w:style w:type="character" w:customStyle="1" w:styleId="BalloonTextChar">
    <w:name w:val="Balloon Text Char"/>
    <w:basedOn w:val="DefaultParagraphFont"/>
    <w:link w:val="BalloonText"/>
    <w:uiPriority w:val="99"/>
    <w:semiHidden/>
    <w:rsid w:val="00A74602"/>
    <w:rPr>
      <w:rFonts w:ascii="Tahoma" w:hAnsi="Tahoma" w:cs="Tahoma"/>
      <w:sz w:val="16"/>
      <w:szCs w:val="16"/>
    </w:rPr>
  </w:style>
  <w:style w:type="paragraph" w:styleId="MessageHeader">
    <w:name w:val="Message Header"/>
    <w:basedOn w:val="BodyText"/>
    <w:link w:val="MessageHeaderChar"/>
    <w:rsid w:val="00A74602"/>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spacing w:val="-5"/>
      <w:sz w:val="24"/>
      <w:szCs w:val="20"/>
    </w:rPr>
  </w:style>
  <w:style w:type="character" w:customStyle="1" w:styleId="MessageHeaderChar">
    <w:name w:val="Message Header Char"/>
    <w:basedOn w:val="DefaultParagraphFont"/>
    <w:link w:val="MessageHeader"/>
    <w:rsid w:val="00A74602"/>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A74602"/>
    <w:pPr>
      <w:spacing w:after="120"/>
    </w:pPr>
  </w:style>
  <w:style w:type="character" w:customStyle="1" w:styleId="BodyTextChar">
    <w:name w:val="Body Text Char"/>
    <w:basedOn w:val="DefaultParagraphFont"/>
    <w:link w:val="BodyText"/>
    <w:uiPriority w:val="99"/>
    <w:semiHidden/>
    <w:rsid w:val="00A74602"/>
  </w:style>
  <w:style w:type="character" w:customStyle="1" w:styleId="Heading1Char">
    <w:name w:val="Heading 1 Char"/>
    <w:basedOn w:val="DefaultParagraphFont"/>
    <w:link w:val="Heading1"/>
    <w:rsid w:val="00A74602"/>
    <w:rPr>
      <w:rFonts w:ascii="Arial" w:eastAsia="Times New Roman" w:hAnsi="Arial" w:cs="Arial"/>
      <w:b/>
      <w:color w:val="0000FF"/>
      <w:sz w:val="14"/>
      <w:szCs w:val="20"/>
    </w:rPr>
  </w:style>
  <w:style w:type="character" w:customStyle="1" w:styleId="Heading2Char">
    <w:name w:val="Heading 2 Char"/>
    <w:basedOn w:val="DefaultParagraphFont"/>
    <w:link w:val="Heading2"/>
    <w:rsid w:val="00A74602"/>
    <w:rPr>
      <w:rFonts w:ascii="Arial" w:eastAsia="Times New Roman" w:hAnsi="Arial" w:cs="Arial"/>
      <w:b/>
      <w:i/>
      <w:color w:val="0000FF"/>
      <w:sz w:val="14"/>
      <w:szCs w:val="20"/>
    </w:rPr>
  </w:style>
  <w:style w:type="character" w:customStyle="1" w:styleId="Heading3Char">
    <w:name w:val="Heading 3 Char"/>
    <w:basedOn w:val="DefaultParagraphFont"/>
    <w:link w:val="Heading3"/>
    <w:rsid w:val="00A74602"/>
    <w:rPr>
      <w:rFonts w:ascii="Arial" w:eastAsia="Times New Roman" w:hAnsi="Arial" w:cs="Arial"/>
      <w:b/>
      <w:color w:val="3366FF"/>
      <w:sz w:val="14"/>
      <w:szCs w:val="20"/>
    </w:rPr>
  </w:style>
  <w:style w:type="paragraph" w:customStyle="1" w:styleId="DocumentLabel">
    <w:name w:val="Document Label"/>
    <w:next w:val="Normal"/>
    <w:rsid w:val="00A74602"/>
    <w:pPr>
      <w:pBdr>
        <w:top w:val="double" w:sz="6" w:space="8" w:color="auto"/>
        <w:bottom w:val="double" w:sz="6" w:space="8" w:color="auto"/>
      </w:pBdr>
      <w:spacing w:after="40" w:line="240" w:lineRule="atLeast"/>
      <w:jc w:val="center"/>
    </w:pPr>
    <w:rPr>
      <w:rFonts w:ascii="Garamond" w:eastAsia="Times New Roman" w:hAnsi="Garamond"/>
      <w:b/>
      <w:caps/>
      <w:spacing w:val="20"/>
      <w:sz w:val="18"/>
    </w:rPr>
  </w:style>
  <w:style w:type="character" w:styleId="Hyperlink">
    <w:name w:val="Hyperlink"/>
    <w:basedOn w:val="DefaultParagraphFont"/>
    <w:rsid w:val="00A74602"/>
    <w:rPr>
      <w:color w:val="0000FF"/>
      <w:u w:val="single"/>
    </w:rPr>
  </w:style>
  <w:style w:type="paragraph" w:styleId="ListParagraph">
    <w:name w:val="List Paragraph"/>
    <w:basedOn w:val="Normal"/>
    <w:uiPriority w:val="34"/>
    <w:qFormat/>
    <w:rsid w:val="00AE3D47"/>
    <w:pPr>
      <w:ind w:left="720"/>
    </w:pPr>
  </w:style>
  <w:style w:type="character" w:styleId="FollowedHyperlink">
    <w:name w:val="FollowedHyperlink"/>
    <w:basedOn w:val="DefaultParagraphFont"/>
    <w:uiPriority w:val="99"/>
    <w:semiHidden/>
    <w:unhideWhenUsed/>
    <w:rsid w:val="00CD0414"/>
    <w:rPr>
      <w:color w:val="800080" w:themeColor="followedHyperlink"/>
      <w:u w:val="single"/>
    </w:rPr>
  </w:style>
  <w:style w:type="character" w:customStyle="1" w:styleId="txt31">
    <w:name w:val="txt31"/>
    <w:basedOn w:val="DefaultParagraphFont"/>
    <w:rsid w:val="002260A8"/>
    <w:rPr>
      <w:sz w:val="20"/>
      <w:szCs w:val="20"/>
    </w:rPr>
  </w:style>
  <w:style w:type="paragraph" w:customStyle="1" w:styleId="Default">
    <w:name w:val="Default"/>
    <w:basedOn w:val="Normal"/>
    <w:rsid w:val="00623064"/>
    <w:pPr>
      <w:autoSpaceDE w:val="0"/>
      <w:autoSpaceDN w:val="0"/>
    </w:pPr>
    <w:rPr>
      <w:rFonts w:ascii="Arial" w:eastAsiaTheme="minorHAnsi" w:hAnsi="Arial" w:cs="Arial"/>
      <w:color w:val="000000"/>
      <w:sz w:val="24"/>
      <w:szCs w:val="24"/>
    </w:rPr>
  </w:style>
  <w:style w:type="character" w:styleId="Emphasis">
    <w:name w:val="Emphasis"/>
    <w:basedOn w:val="DefaultParagraphFont"/>
    <w:uiPriority w:val="20"/>
    <w:qFormat/>
    <w:rsid w:val="00933C47"/>
    <w:rPr>
      <w:b/>
      <w:bCs/>
      <w:i w:val="0"/>
      <w:iCs w:val="0"/>
    </w:rPr>
  </w:style>
  <w:style w:type="character" w:customStyle="1" w:styleId="st1">
    <w:name w:val="st1"/>
    <w:basedOn w:val="DefaultParagraphFont"/>
    <w:rsid w:val="00933C47"/>
  </w:style>
  <w:style w:type="paragraph" w:styleId="PlainText">
    <w:name w:val="Plain Text"/>
    <w:basedOn w:val="Normal"/>
    <w:link w:val="PlainTextChar"/>
    <w:uiPriority w:val="99"/>
    <w:unhideWhenUsed/>
    <w:rsid w:val="00F75CB5"/>
    <w:rPr>
      <w:rFonts w:ascii="Arial" w:hAnsi="Arial"/>
      <w:sz w:val="24"/>
      <w:szCs w:val="21"/>
      <w:lang w:val="x-none" w:eastAsia="x-none"/>
    </w:rPr>
  </w:style>
  <w:style w:type="character" w:customStyle="1" w:styleId="PlainTextChar">
    <w:name w:val="Plain Text Char"/>
    <w:basedOn w:val="DefaultParagraphFont"/>
    <w:link w:val="PlainText"/>
    <w:uiPriority w:val="99"/>
    <w:rsid w:val="00F75CB5"/>
    <w:rPr>
      <w:rFonts w:ascii="Arial" w:hAnsi="Arial"/>
      <w:sz w:val="24"/>
      <w:szCs w:val="21"/>
      <w:lang w:val="x-none" w:eastAsia="x-none"/>
    </w:rPr>
  </w:style>
  <w:style w:type="paragraph" w:styleId="NoSpacing">
    <w:name w:val="No Spacing"/>
    <w:uiPriority w:val="1"/>
    <w:qFormat/>
    <w:rsid w:val="00A608C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88"/>
    <w:rPr>
      <w:sz w:val="22"/>
      <w:szCs w:val="22"/>
    </w:rPr>
  </w:style>
  <w:style w:type="paragraph" w:styleId="Heading1">
    <w:name w:val="heading 1"/>
    <w:basedOn w:val="Normal"/>
    <w:next w:val="Normal"/>
    <w:link w:val="Heading1Char"/>
    <w:qFormat/>
    <w:rsid w:val="00A74602"/>
    <w:pPr>
      <w:keepNext/>
      <w:outlineLvl w:val="0"/>
    </w:pPr>
    <w:rPr>
      <w:rFonts w:ascii="Arial" w:eastAsia="Times New Roman" w:hAnsi="Arial" w:cs="Arial"/>
      <w:b/>
      <w:color w:val="0000FF"/>
      <w:sz w:val="14"/>
      <w:szCs w:val="20"/>
    </w:rPr>
  </w:style>
  <w:style w:type="paragraph" w:styleId="Heading2">
    <w:name w:val="heading 2"/>
    <w:basedOn w:val="Normal"/>
    <w:next w:val="Normal"/>
    <w:link w:val="Heading2Char"/>
    <w:qFormat/>
    <w:rsid w:val="00A74602"/>
    <w:pPr>
      <w:keepNext/>
      <w:outlineLvl w:val="1"/>
    </w:pPr>
    <w:rPr>
      <w:rFonts w:ascii="Arial" w:eastAsia="Times New Roman" w:hAnsi="Arial" w:cs="Arial"/>
      <w:b/>
      <w:i/>
      <w:color w:val="0000FF"/>
      <w:sz w:val="14"/>
      <w:szCs w:val="20"/>
    </w:rPr>
  </w:style>
  <w:style w:type="paragraph" w:styleId="Heading3">
    <w:name w:val="heading 3"/>
    <w:basedOn w:val="Normal"/>
    <w:next w:val="Normal"/>
    <w:link w:val="Heading3Char"/>
    <w:qFormat/>
    <w:rsid w:val="00A74602"/>
    <w:pPr>
      <w:keepNext/>
      <w:jc w:val="center"/>
      <w:outlineLvl w:val="2"/>
    </w:pPr>
    <w:rPr>
      <w:rFonts w:ascii="Arial" w:eastAsia="Times New Roman" w:hAnsi="Arial" w:cs="Arial"/>
      <w:b/>
      <w:color w:val="3366FF"/>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602"/>
    <w:pPr>
      <w:tabs>
        <w:tab w:val="center" w:pos="4680"/>
        <w:tab w:val="right" w:pos="9360"/>
      </w:tabs>
    </w:pPr>
  </w:style>
  <w:style w:type="character" w:customStyle="1" w:styleId="HeaderChar">
    <w:name w:val="Header Char"/>
    <w:basedOn w:val="DefaultParagraphFont"/>
    <w:link w:val="Header"/>
    <w:uiPriority w:val="99"/>
    <w:rsid w:val="00A74602"/>
  </w:style>
  <w:style w:type="paragraph" w:styleId="Footer">
    <w:name w:val="footer"/>
    <w:basedOn w:val="Normal"/>
    <w:link w:val="FooterChar"/>
    <w:uiPriority w:val="99"/>
    <w:unhideWhenUsed/>
    <w:rsid w:val="00A74602"/>
    <w:pPr>
      <w:tabs>
        <w:tab w:val="center" w:pos="4680"/>
        <w:tab w:val="right" w:pos="9360"/>
      </w:tabs>
    </w:pPr>
  </w:style>
  <w:style w:type="character" w:customStyle="1" w:styleId="FooterChar">
    <w:name w:val="Footer Char"/>
    <w:basedOn w:val="DefaultParagraphFont"/>
    <w:link w:val="Footer"/>
    <w:uiPriority w:val="99"/>
    <w:rsid w:val="00A74602"/>
  </w:style>
  <w:style w:type="paragraph" w:styleId="BalloonText">
    <w:name w:val="Balloon Text"/>
    <w:basedOn w:val="Normal"/>
    <w:link w:val="BalloonTextChar"/>
    <w:uiPriority w:val="99"/>
    <w:semiHidden/>
    <w:unhideWhenUsed/>
    <w:rsid w:val="00A74602"/>
    <w:rPr>
      <w:rFonts w:ascii="Tahoma" w:hAnsi="Tahoma" w:cs="Tahoma"/>
      <w:sz w:val="16"/>
      <w:szCs w:val="16"/>
    </w:rPr>
  </w:style>
  <w:style w:type="character" w:customStyle="1" w:styleId="BalloonTextChar">
    <w:name w:val="Balloon Text Char"/>
    <w:basedOn w:val="DefaultParagraphFont"/>
    <w:link w:val="BalloonText"/>
    <w:uiPriority w:val="99"/>
    <w:semiHidden/>
    <w:rsid w:val="00A74602"/>
    <w:rPr>
      <w:rFonts w:ascii="Tahoma" w:hAnsi="Tahoma" w:cs="Tahoma"/>
      <w:sz w:val="16"/>
      <w:szCs w:val="16"/>
    </w:rPr>
  </w:style>
  <w:style w:type="paragraph" w:styleId="MessageHeader">
    <w:name w:val="Message Header"/>
    <w:basedOn w:val="BodyText"/>
    <w:link w:val="MessageHeaderChar"/>
    <w:rsid w:val="00A74602"/>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spacing w:val="-5"/>
      <w:sz w:val="24"/>
      <w:szCs w:val="20"/>
    </w:rPr>
  </w:style>
  <w:style w:type="character" w:customStyle="1" w:styleId="MessageHeaderChar">
    <w:name w:val="Message Header Char"/>
    <w:basedOn w:val="DefaultParagraphFont"/>
    <w:link w:val="MessageHeader"/>
    <w:rsid w:val="00A74602"/>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A74602"/>
    <w:pPr>
      <w:spacing w:after="120"/>
    </w:pPr>
  </w:style>
  <w:style w:type="character" w:customStyle="1" w:styleId="BodyTextChar">
    <w:name w:val="Body Text Char"/>
    <w:basedOn w:val="DefaultParagraphFont"/>
    <w:link w:val="BodyText"/>
    <w:uiPriority w:val="99"/>
    <w:semiHidden/>
    <w:rsid w:val="00A74602"/>
  </w:style>
  <w:style w:type="character" w:customStyle="1" w:styleId="Heading1Char">
    <w:name w:val="Heading 1 Char"/>
    <w:basedOn w:val="DefaultParagraphFont"/>
    <w:link w:val="Heading1"/>
    <w:rsid w:val="00A74602"/>
    <w:rPr>
      <w:rFonts w:ascii="Arial" w:eastAsia="Times New Roman" w:hAnsi="Arial" w:cs="Arial"/>
      <w:b/>
      <w:color w:val="0000FF"/>
      <w:sz w:val="14"/>
      <w:szCs w:val="20"/>
    </w:rPr>
  </w:style>
  <w:style w:type="character" w:customStyle="1" w:styleId="Heading2Char">
    <w:name w:val="Heading 2 Char"/>
    <w:basedOn w:val="DefaultParagraphFont"/>
    <w:link w:val="Heading2"/>
    <w:rsid w:val="00A74602"/>
    <w:rPr>
      <w:rFonts w:ascii="Arial" w:eastAsia="Times New Roman" w:hAnsi="Arial" w:cs="Arial"/>
      <w:b/>
      <w:i/>
      <w:color w:val="0000FF"/>
      <w:sz w:val="14"/>
      <w:szCs w:val="20"/>
    </w:rPr>
  </w:style>
  <w:style w:type="character" w:customStyle="1" w:styleId="Heading3Char">
    <w:name w:val="Heading 3 Char"/>
    <w:basedOn w:val="DefaultParagraphFont"/>
    <w:link w:val="Heading3"/>
    <w:rsid w:val="00A74602"/>
    <w:rPr>
      <w:rFonts w:ascii="Arial" w:eastAsia="Times New Roman" w:hAnsi="Arial" w:cs="Arial"/>
      <w:b/>
      <w:color w:val="3366FF"/>
      <w:sz w:val="14"/>
      <w:szCs w:val="20"/>
    </w:rPr>
  </w:style>
  <w:style w:type="paragraph" w:customStyle="1" w:styleId="DocumentLabel">
    <w:name w:val="Document Label"/>
    <w:next w:val="Normal"/>
    <w:rsid w:val="00A74602"/>
    <w:pPr>
      <w:pBdr>
        <w:top w:val="double" w:sz="6" w:space="8" w:color="auto"/>
        <w:bottom w:val="double" w:sz="6" w:space="8" w:color="auto"/>
      </w:pBdr>
      <w:spacing w:after="40" w:line="240" w:lineRule="atLeast"/>
      <w:jc w:val="center"/>
    </w:pPr>
    <w:rPr>
      <w:rFonts w:ascii="Garamond" w:eastAsia="Times New Roman" w:hAnsi="Garamond"/>
      <w:b/>
      <w:caps/>
      <w:spacing w:val="20"/>
      <w:sz w:val="18"/>
    </w:rPr>
  </w:style>
  <w:style w:type="character" w:styleId="Hyperlink">
    <w:name w:val="Hyperlink"/>
    <w:basedOn w:val="DefaultParagraphFont"/>
    <w:rsid w:val="00A74602"/>
    <w:rPr>
      <w:color w:val="0000FF"/>
      <w:u w:val="single"/>
    </w:rPr>
  </w:style>
  <w:style w:type="paragraph" w:styleId="ListParagraph">
    <w:name w:val="List Paragraph"/>
    <w:basedOn w:val="Normal"/>
    <w:uiPriority w:val="34"/>
    <w:qFormat/>
    <w:rsid w:val="00AE3D47"/>
    <w:pPr>
      <w:ind w:left="720"/>
    </w:pPr>
  </w:style>
  <w:style w:type="character" w:styleId="FollowedHyperlink">
    <w:name w:val="FollowedHyperlink"/>
    <w:basedOn w:val="DefaultParagraphFont"/>
    <w:uiPriority w:val="99"/>
    <w:semiHidden/>
    <w:unhideWhenUsed/>
    <w:rsid w:val="00CD0414"/>
    <w:rPr>
      <w:color w:val="800080" w:themeColor="followedHyperlink"/>
      <w:u w:val="single"/>
    </w:rPr>
  </w:style>
  <w:style w:type="character" w:customStyle="1" w:styleId="txt31">
    <w:name w:val="txt31"/>
    <w:basedOn w:val="DefaultParagraphFont"/>
    <w:rsid w:val="002260A8"/>
    <w:rPr>
      <w:sz w:val="20"/>
      <w:szCs w:val="20"/>
    </w:rPr>
  </w:style>
  <w:style w:type="paragraph" w:customStyle="1" w:styleId="Default">
    <w:name w:val="Default"/>
    <w:basedOn w:val="Normal"/>
    <w:rsid w:val="00623064"/>
    <w:pPr>
      <w:autoSpaceDE w:val="0"/>
      <w:autoSpaceDN w:val="0"/>
    </w:pPr>
    <w:rPr>
      <w:rFonts w:ascii="Arial" w:eastAsiaTheme="minorHAnsi" w:hAnsi="Arial" w:cs="Arial"/>
      <w:color w:val="000000"/>
      <w:sz w:val="24"/>
      <w:szCs w:val="24"/>
    </w:rPr>
  </w:style>
  <w:style w:type="character" w:styleId="Emphasis">
    <w:name w:val="Emphasis"/>
    <w:basedOn w:val="DefaultParagraphFont"/>
    <w:uiPriority w:val="20"/>
    <w:qFormat/>
    <w:rsid w:val="00933C47"/>
    <w:rPr>
      <w:b/>
      <w:bCs/>
      <w:i w:val="0"/>
      <w:iCs w:val="0"/>
    </w:rPr>
  </w:style>
  <w:style w:type="character" w:customStyle="1" w:styleId="st1">
    <w:name w:val="st1"/>
    <w:basedOn w:val="DefaultParagraphFont"/>
    <w:rsid w:val="00933C47"/>
  </w:style>
  <w:style w:type="paragraph" w:styleId="PlainText">
    <w:name w:val="Plain Text"/>
    <w:basedOn w:val="Normal"/>
    <w:link w:val="PlainTextChar"/>
    <w:uiPriority w:val="99"/>
    <w:unhideWhenUsed/>
    <w:rsid w:val="00F75CB5"/>
    <w:rPr>
      <w:rFonts w:ascii="Arial" w:hAnsi="Arial"/>
      <w:sz w:val="24"/>
      <w:szCs w:val="21"/>
      <w:lang w:val="x-none" w:eastAsia="x-none"/>
    </w:rPr>
  </w:style>
  <w:style w:type="character" w:customStyle="1" w:styleId="PlainTextChar">
    <w:name w:val="Plain Text Char"/>
    <w:basedOn w:val="DefaultParagraphFont"/>
    <w:link w:val="PlainText"/>
    <w:uiPriority w:val="99"/>
    <w:rsid w:val="00F75CB5"/>
    <w:rPr>
      <w:rFonts w:ascii="Arial" w:hAnsi="Arial"/>
      <w:sz w:val="24"/>
      <w:szCs w:val="21"/>
      <w:lang w:val="x-none" w:eastAsia="x-none"/>
    </w:rPr>
  </w:style>
  <w:style w:type="paragraph" w:styleId="NoSpacing">
    <w:name w:val="No Spacing"/>
    <w:uiPriority w:val="1"/>
    <w:qFormat/>
    <w:rsid w:val="00A608C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3575">
      <w:bodyDiv w:val="1"/>
      <w:marLeft w:val="0"/>
      <w:marRight w:val="0"/>
      <w:marTop w:val="0"/>
      <w:marBottom w:val="0"/>
      <w:divBdr>
        <w:top w:val="none" w:sz="0" w:space="0" w:color="auto"/>
        <w:left w:val="none" w:sz="0" w:space="0" w:color="auto"/>
        <w:bottom w:val="none" w:sz="0" w:space="0" w:color="auto"/>
        <w:right w:val="none" w:sz="0" w:space="0" w:color="auto"/>
      </w:divBdr>
    </w:div>
    <w:div w:id="21380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curtis@adsd.nv.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6F39-6823-4603-867B-00769FF6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25980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cox</dc:creator>
  <cp:lastModifiedBy>Camala M. Foley</cp:lastModifiedBy>
  <cp:revision>7</cp:revision>
  <cp:lastPrinted>2016-04-21T18:41:00Z</cp:lastPrinted>
  <dcterms:created xsi:type="dcterms:W3CDTF">2016-04-21T18:54:00Z</dcterms:created>
  <dcterms:modified xsi:type="dcterms:W3CDTF">2016-04-21T19:30:00Z</dcterms:modified>
</cp:coreProperties>
</file>